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C3CDF" w14:textId="77777777" w:rsidR="002359BE" w:rsidRPr="00CD7154" w:rsidRDefault="002359BE" w:rsidP="002359BE">
      <w:pPr>
        <w:rPr>
          <w:rFonts w:ascii="Algerian" w:hAnsi="Algerian"/>
          <w:sz w:val="96"/>
          <w:szCs w:val="96"/>
        </w:rPr>
      </w:pPr>
      <w:r w:rsidRPr="00CD7154">
        <w:rPr>
          <w:rFonts w:ascii="Algerian" w:hAnsi="Algerian"/>
          <w:sz w:val="96"/>
          <w:szCs w:val="96"/>
        </w:rPr>
        <w:t>MIRIAM</w:t>
      </w:r>
    </w:p>
    <w:p w14:paraId="15C81B32" w14:textId="77777777" w:rsidR="002359BE" w:rsidRPr="00CD7154" w:rsidRDefault="002359BE" w:rsidP="002359BE">
      <w:pPr>
        <w:rPr>
          <w:rFonts w:ascii="Arial" w:hAnsi="Arial" w:cs="Arial"/>
          <w:b/>
          <w:bCs/>
          <w:sz w:val="28"/>
          <w:szCs w:val="28"/>
        </w:rPr>
      </w:pPr>
      <w:r w:rsidRPr="00CD7154">
        <w:rPr>
          <w:rFonts w:ascii="Arial" w:hAnsi="Arial" w:cs="Arial"/>
          <w:b/>
          <w:bCs/>
          <w:sz w:val="28"/>
          <w:szCs w:val="28"/>
        </w:rPr>
        <w:t>What does Miriam in the Bible teach us?</w:t>
      </w:r>
    </w:p>
    <w:p w14:paraId="38C7FB05" w14:textId="3F4C6A86" w:rsidR="002359BE" w:rsidRPr="008E283E" w:rsidRDefault="002359BE" w:rsidP="008E283E">
      <w:pPr>
        <w:spacing w:after="120"/>
        <w:rPr>
          <w:rFonts w:ascii="Times New Roman" w:hAnsi="Times New Roman" w:cs="Times New Roman"/>
          <w:lang w:val="en"/>
        </w:rPr>
      </w:pPr>
      <w:r w:rsidRPr="008E283E">
        <w:rPr>
          <w:rFonts w:ascii="Times New Roman" w:hAnsi="Times New Roman" w:cs="Times New Roman"/>
          <w:lang w:val="en"/>
        </w:rPr>
        <w:t xml:space="preserve">Not only does Miriam's story encourage us to continually trust in God, but it also shows us how we should respond to God's work in our lives. Just as Miriam led the Israelite women in praise, worshipping God for His deliverance after He parted the Red Sea, we are also called to offer praise </w:t>
      </w:r>
      <w:r w:rsidR="006E181F" w:rsidRPr="008E283E">
        <w:rPr>
          <w:rFonts w:ascii="Times New Roman" w:hAnsi="Times New Roman" w:cs="Times New Roman"/>
          <w:lang w:val="en"/>
        </w:rPr>
        <w:t>&amp;</w:t>
      </w:r>
      <w:r w:rsidRPr="008E283E">
        <w:rPr>
          <w:rFonts w:ascii="Times New Roman" w:hAnsi="Times New Roman" w:cs="Times New Roman"/>
          <w:lang w:val="en"/>
        </w:rPr>
        <w:t xml:space="preserve"> thanksgiving to Him.</w:t>
      </w:r>
    </w:p>
    <w:p w14:paraId="73111BD6" w14:textId="77777777" w:rsidR="002359BE" w:rsidRPr="00CD7154" w:rsidRDefault="002359BE" w:rsidP="002359BE">
      <w:pPr>
        <w:rPr>
          <w:rFonts w:ascii="Arial" w:hAnsi="Arial" w:cs="Arial"/>
          <w:b/>
          <w:bCs/>
          <w:sz w:val="28"/>
          <w:szCs w:val="28"/>
        </w:rPr>
      </w:pPr>
      <w:r w:rsidRPr="00CD7154">
        <w:rPr>
          <w:rFonts w:ascii="Arial" w:hAnsi="Arial" w:cs="Arial"/>
          <w:b/>
          <w:bCs/>
          <w:sz w:val="28"/>
          <w:szCs w:val="28"/>
        </w:rPr>
        <w:t>Lesson 1: Miriam</w:t>
      </w:r>
    </w:p>
    <w:p w14:paraId="7265DFBE" w14:textId="2A14158F" w:rsidR="002359BE" w:rsidRPr="008E283E" w:rsidRDefault="002359BE" w:rsidP="002359BE">
      <w:pPr>
        <w:rPr>
          <w:rFonts w:ascii="Times New Roman" w:hAnsi="Times New Roman" w:cs="Times New Roman"/>
        </w:rPr>
      </w:pPr>
      <w:r w:rsidRPr="008E283E">
        <w:rPr>
          <w:rFonts w:ascii="Times New Roman" w:hAnsi="Times New Roman" w:cs="Times New Roman"/>
        </w:rPr>
        <w:t xml:space="preserve">Miriam has some sober lessons to teach us. Miriam knew what it was to experience hope </w:t>
      </w:r>
      <w:r w:rsidR="006E181F" w:rsidRPr="008E283E">
        <w:rPr>
          <w:rFonts w:ascii="Times New Roman" w:hAnsi="Times New Roman" w:cs="Times New Roman"/>
        </w:rPr>
        <w:t>&amp;</w:t>
      </w:r>
      <w:r w:rsidRPr="008E283E">
        <w:rPr>
          <w:rFonts w:ascii="Times New Roman" w:hAnsi="Times New Roman" w:cs="Times New Roman"/>
        </w:rPr>
        <w:t xml:space="preserve"> despair, terror </w:t>
      </w:r>
      <w:r w:rsidR="006E181F" w:rsidRPr="008E283E">
        <w:rPr>
          <w:rFonts w:ascii="Times New Roman" w:hAnsi="Times New Roman" w:cs="Times New Roman"/>
        </w:rPr>
        <w:t>&amp;</w:t>
      </w:r>
      <w:r w:rsidRPr="008E283E">
        <w:rPr>
          <w:rFonts w:ascii="Times New Roman" w:hAnsi="Times New Roman" w:cs="Times New Roman"/>
        </w:rPr>
        <w:t xml:space="preserve"> deliverance, slavery </w:t>
      </w:r>
      <w:r w:rsidR="006E181F" w:rsidRPr="008E283E">
        <w:rPr>
          <w:rFonts w:ascii="Times New Roman" w:hAnsi="Times New Roman" w:cs="Times New Roman"/>
        </w:rPr>
        <w:t>&amp;</w:t>
      </w:r>
      <w:r w:rsidRPr="008E283E">
        <w:rPr>
          <w:rFonts w:ascii="Times New Roman" w:hAnsi="Times New Roman" w:cs="Times New Roman"/>
        </w:rPr>
        <w:t xml:space="preserve"> freedom, </w:t>
      </w:r>
      <w:r w:rsidR="00F61A64" w:rsidRPr="008E283E">
        <w:rPr>
          <w:rFonts w:ascii="Times New Roman" w:hAnsi="Times New Roman" w:cs="Times New Roman"/>
        </w:rPr>
        <w:t>unimportance,</w:t>
      </w:r>
      <w:r w:rsidRPr="008E283E">
        <w:rPr>
          <w:rFonts w:ascii="Times New Roman" w:hAnsi="Times New Roman" w:cs="Times New Roman"/>
        </w:rPr>
        <w:t xml:space="preserve"> </w:t>
      </w:r>
      <w:r w:rsidR="006E181F" w:rsidRPr="008E283E">
        <w:rPr>
          <w:rFonts w:ascii="Times New Roman" w:hAnsi="Times New Roman" w:cs="Times New Roman"/>
        </w:rPr>
        <w:t>&amp;</w:t>
      </w:r>
      <w:r w:rsidRPr="008E283E">
        <w:rPr>
          <w:rFonts w:ascii="Times New Roman" w:hAnsi="Times New Roman" w:cs="Times New Roman"/>
        </w:rPr>
        <w:t xml:space="preserve"> prominence. She was a </w:t>
      </w:r>
      <w:r w:rsidRPr="008E283E">
        <w:rPr>
          <w:rFonts w:ascii="Times New Roman" w:hAnsi="Times New Roman" w:cs="Times New Roman"/>
          <w:i/>
          <w:iCs/>
        </w:rPr>
        <w:t>good</w:t>
      </w:r>
      <w:r w:rsidRPr="008E283E">
        <w:rPr>
          <w:rFonts w:ascii="Times New Roman" w:hAnsi="Times New Roman" w:cs="Times New Roman"/>
        </w:rPr>
        <w:t xml:space="preserve"> example, </w:t>
      </w:r>
      <w:r w:rsidR="006E181F" w:rsidRPr="008E283E">
        <w:rPr>
          <w:rFonts w:ascii="Times New Roman" w:hAnsi="Times New Roman" w:cs="Times New Roman"/>
        </w:rPr>
        <w:t>&amp;</w:t>
      </w:r>
      <w:r w:rsidRPr="008E283E">
        <w:rPr>
          <w:rFonts w:ascii="Times New Roman" w:hAnsi="Times New Roman" w:cs="Times New Roman"/>
        </w:rPr>
        <w:t xml:space="preserve"> she was a </w:t>
      </w:r>
      <w:r w:rsidRPr="008E283E">
        <w:rPr>
          <w:rFonts w:ascii="Times New Roman" w:hAnsi="Times New Roman" w:cs="Times New Roman"/>
          <w:i/>
          <w:iCs/>
        </w:rPr>
        <w:t>bad</w:t>
      </w:r>
      <w:r w:rsidRPr="008E283E">
        <w:rPr>
          <w:rFonts w:ascii="Times New Roman" w:hAnsi="Times New Roman" w:cs="Times New Roman"/>
        </w:rPr>
        <w:t xml:space="preserve"> example; in fact, she was just like we are! We are simply not perfect every day of every month of every year! God is so gracious with us, </w:t>
      </w:r>
      <w:r w:rsidR="006E181F" w:rsidRPr="008E283E">
        <w:rPr>
          <w:rFonts w:ascii="Times New Roman" w:hAnsi="Times New Roman" w:cs="Times New Roman"/>
        </w:rPr>
        <w:t>&amp;</w:t>
      </w:r>
      <w:r w:rsidRPr="008E283E">
        <w:rPr>
          <w:rFonts w:ascii="Times New Roman" w:hAnsi="Times New Roman" w:cs="Times New Roman"/>
        </w:rPr>
        <w:t xml:space="preserve"> so patient, </w:t>
      </w:r>
      <w:r w:rsidR="006E181F" w:rsidRPr="008E283E">
        <w:rPr>
          <w:rFonts w:ascii="Times New Roman" w:hAnsi="Times New Roman" w:cs="Times New Roman"/>
        </w:rPr>
        <w:t>&amp;</w:t>
      </w:r>
      <w:r w:rsidRPr="008E283E">
        <w:rPr>
          <w:rFonts w:ascii="Times New Roman" w:hAnsi="Times New Roman" w:cs="Times New Roman"/>
        </w:rPr>
        <w:t xml:space="preserve"> so forgiving but there are times when a loving Heavenly Father must act in decisive discipline, lest the course we have chosen </w:t>
      </w:r>
      <w:r w:rsidR="008E283E" w:rsidRPr="008E283E">
        <w:rPr>
          <w:rFonts w:ascii="Times New Roman" w:hAnsi="Times New Roman" w:cs="Times New Roman"/>
        </w:rPr>
        <w:t>to destroy</w:t>
      </w:r>
      <w:r w:rsidRPr="008E283E">
        <w:rPr>
          <w:rFonts w:ascii="Times New Roman" w:hAnsi="Times New Roman" w:cs="Times New Roman"/>
        </w:rPr>
        <w:t xml:space="preserve"> us </w:t>
      </w:r>
      <w:r w:rsidR="006E181F" w:rsidRPr="008E283E">
        <w:rPr>
          <w:rFonts w:ascii="Times New Roman" w:hAnsi="Times New Roman" w:cs="Times New Roman"/>
        </w:rPr>
        <w:t>&amp;</w:t>
      </w:r>
      <w:r w:rsidRPr="008E283E">
        <w:rPr>
          <w:rFonts w:ascii="Times New Roman" w:hAnsi="Times New Roman" w:cs="Times New Roman"/>
        </w:rPr>
        <w:t xml:space="preserve"> all of those who look to us for leadership </w:t>
      </w:r>
      <w:r w:rsidR="006E181F" w:rsidRPr="008E283E">
        <w:rPr>
          <w:rFonts w:ascii="Times New Roman" w:hAnsi="Times New Roman" w:cs="Times New Roman"/>
        </w:rPr>
        <w:t>&amp;</w:t>
      </w:r>
      <w:r w:rsidRPr="008E283E">
        <w:rPr>
          <w:rFonts w:ascii="Times New Roman" w:hAnsi="Times New Roman" w:cs="Times New Roman"/>
        </w:rPr>
        <w:t xml:space="preserve"> guidance. Miriam’s problem is one that I think is very easy for women to fall into, </w:t>
      </w:r>
      <w:r w:rsidR="006E181F" w:rsidRPr="008E283E">
        <w:rPr>
          <w:rFonts w:ascii="Times New Roman" w:hAnsi="Times New Roman" w:cs="Times New Roman"/>
        </w:rPr>
        <w:t>&amp;</w:t>
      </w:r>
      <w:r w:rsidRPr="008E283E">
        <w:rPr>
          <w:rFonts w:ascii="Times New Roman" w:hAnsi="Times New Roman" w:cs="Times New Roman"/>
        </w:rPr>
        <w:t xml:space="preserve"> </w:t>
      </w:r>
      <w:r w:rsidR="00F61A64" w:rsidRPr="008E283E">
        <w:rPr>
          <w:rFonts w:ascii="Times New Roman" w:hAnsi="Times New Roman" w:cs="Times New Roman"/>
        </w:rPr>
        <w:t>it is</w:t>
      </w:r>
      <w:r w:rsidRPr="008E283E">
        <w:rPr>
          <w:rFonts w:ascii="Times New Roman" w:hAnsi="Times New Roman" w:cs="Times New Roman"/>
        </w:rPr>
        <w:t xml:space="preserve"> one we have to be alert to guard against. We must be content with the influential role that God has given us </w:t>
      </w:r>
      <w:r w:rsidRPr="008E283E">
        <w:rPr>
          <w:rFonts w:ascii="Times New Roman" w:hAnsi="Times New Roman" w:cs="Times New Roman"/>
          <w:i/>
          <w:iCs/>
        </w:rPr>
        <w:t>within</w:t>
      </w:r>
      <w:r w:rsidRPr="008E283E">
        <w:rPr>
          <w:rFonts w:ascii="Times New Roman" w:hAnsi="Times New Roman" w:cs="Times New Roman"/>
        </w:rPr>
        <w:t> the framework he has instituted. Do you hear that? That’s really important! When we make a play for power, we can often lose influence.</w:t>
      </w:r>
    </w:p>
    <w:p w14:paraId="22E1F6D9" w14:textId="338CCEF8" w:rsidR="002359BE" w:rsidRPr="008E283E" w:rsidRDefault="002359BE" w:rsidP="002359BE">
      <w:pPr>
        <w:rPr>
          <w:rFonts w:ascii="Times New Roman" w:hAnsi="Times New Roman" w:cs="Times New Roman"/>
        </w:rPr>
      </w:pPr>
      <w:r w:rsidRPr="008E283E">
        <w:rPr>
          <w:rFonts w:ascii="Times New Roman" w:hAnsi="Times New Roman" w:cs="Times New Roman"/>
        </w:rPr>
        <w:t xml:space="preserve">The first we see of Miriam is in her role as a protective sister. Miriam’s childhood in the slave quarters of Egypt was one of fear </w:t>
      </w:r>
      <w:r w:rsidR="00F61A64" w:rsidRPr="008E283E">
        <w:rPr>
          <w:rFonts w:ascii="Times New Roman" w:hAnsi="Times New Roman" w:cs="Times New Roman"/>
        </w:rPr>
        <w:t>&amp;</w:t>
      </w:r>
      <w:r w:rsidRPr="008E283E">
        <w:rPr>
          <w:rFonts w:ascii="Times New Roman" w:hAnsi="Times New Roman" w:cs="Times New Roman"/>
        </w:rPr>
        <w:t xml:space="preserve"> uncertainty. She </w:t>
      </w:r>
      <w:r w:rsidR="00F61A64" w:rsidRPr="008E283E">
        <w:rPr>
          <w:rFonts w:ascii="Times New Roman" w:hAnsi="Times New Roman" w:cs="Times New Roman"/>
        </w:rPr>
        <w:t>&amp;</w:t>
      </w:r>
      <w:r w:rsidRPr="008E283E">
        <w:rPr>
          <w:rFonts w:ascii="Times New Roman" w:hAnsi="Times New Roman" w:cs="Times New Roman"/>
        </w:rPr>
        <w:t xml:space="preserve"> her three-year-old brother, Aaron, had godly parents who trusted the God of Israel, but the king of Egypt hated her people. He had ordered that all boy babies be drowned in the Nile, </w:t>
      </w:r>
      <w:r w:rsidR="00F61A64" w:rsidRPr="008E283E">
        <w:rPr>
          <w:rFonts w:ascii="Times New Roman" w:hAnsi="Times New Roman" w:cs="Times New Roman"/>
        </w:rPr>
        <w:t>&amp;</w:t>
      </w:r>
      <w:r w:rsidRPr="008E283E">
        <w:rPr>
          <w:rFonts w:ascii="Times New Roman" w:hAnsi="Times New Roman" w:cs="Times New Roman"/>
        </w:rPr>
        <w:t xml:space="preserve"> her mother was pregnant! The baby was due anytime. Suppose it were a boy! How could they kill it? The incident that we are going to read about in </w:t>
      </w:r>
      <w:r w:rsidRPr="001D5CA7">
        <w:rPr>
          <w:rFonts w:ascii="Times New Roman" w:hAnsi="Times New Roman" w:cs="Times New Roman"/>
          <w:b/>
          <w:bCs/>
        </w:rPr>
        <w:t>Exodus 2</w:t>
      </w:r>
      <w:r w:rsidRPr="008E283E">
        <w:rPr>
          <w:rFonts w:ascii="Times New Roman" w:hAnsi="Times New Roman" w:cs="Times New Roman"/>
        </w:rPr>
        <w:t xml:space="preserve">, </w:t>
      </w:r>
      <w:r w:rsidR="00F61A64" w:rsidRPr="008E283E">
        <w:rPr>
          <w:rFonts w:ascii="Times New Roman" w:hAnsi="Times New Roman" w:cs="Times New Roman"/>
        </w:rPr>
        <w:t>&amp;</w:t>
      </w:r>
      <w:r w:rsidRPr="008E283E">
        <w:rPr>
          <w:rFonts w:ascii="Times New Roman" w:hAnsi="Times New Roman" w:cs="Times New Roman"/>
        </w:rPr>
        <w:t xml:space="preserve"> I wish you would turn there, </w:t>
      </w:r>
      <w:r w:rsidR="00F61A64" w:rsidRPr="008E283E">
        <w:rPr>
          <w:rFonts w:ascii="Times New Roman" w:hAnsi="Times New Roman" w:cs="Times New Roman"/>
        </w:rPr>
        <w:t>does not</w:t>
      </w:r>
      <w:r w:rsidRPr="008E283E">
        <w:rPr>
          <w:rFonts w:ascii="Times New Roman" w:hAnsi="Times New Roman" w:cs="Times New Roman"/>
        </w:rPr>
        <w:t xml:space="preserve"> give us her </w:t>
      </w:r>
      <w:r w:rsidR="00F61A64" w:rsidRPr="008E283E">
        <w:rPr>
          <w:rFonts w:ascii="Times New Roman" w:hAnsi="Times New Roman" w:cs="Times New Roman"/>
        </w:rPr>
        <w:t>name,</w:t>
      </w:r>
      <w:r w:rsidRPr="008E283E">
        <w:rPr>
          <w:rFonts w:ascii="Times New Roman" w:hAnsi="Times New Roman" w:cs="Times New Roman"/>
        </w:rPr>
        <w:t xml:space="preserve"> </w:t>
      </w:r>
      <w:r w:rsidR="008E283E" w:rsidRPr="008E283E">
        <w:rPr>
          <w:rFonts w:ascii="Times New Roman" w:hAnsi="Times New Roman" w:cs="Times New Roman"/>
        </w:rPr>
        <w:t>and does</w:t>
      </w:r>
      <w:r w:rsidR="002B0697" w:rsidRPr="008E283E">
        <w:rPr>
          <w:rFonts w:ascii="Times New Roman" w:hAnsi="Times New Roman" w:cs="Times New Roman"/>
        </w:rPr>
        <w:t xml:space="preserve"> not</w:t>
      </w:r>
      <w:r w:rsidRPr="008E283E">
        <w:rPr>
          <w:rFonts w:ascii="Times New Roman" w:hAnsi="Times New Roman" w:cs="Times New Roman"/>
        </w:rPr>
        <w:t xml:space="preserve"> give us her age. We know her name is Miriam, she is Moses’ sister </w:t>
      </w:r>
      <w:r w:rsidR="00F61A64" w:rsidRPr="008E283E">
        <w:rPr>
          <w:rFonts w:ascii="Times New Roman" w:hAnsi="Times New Roman" w:cs="Times New Roman"/>
        </w:rPr>
        <w:t>&amp;</w:t>
      </w:r>
      <w:r w:rsidRPr="008E283E">
        <w:rPr>
          <w:rFonts w:ascii="Times New Roman" w:hAnsi="Times New Roman" w:cs="Times New Roman"/>
        </w:rPr>
        <w:t xml:space="preserve"> Aaron’s sister, </w:t>
      </w:r>
      <w:r w:rsidR="00F61A64" w:rsidRPr="008E283E">
        <w:rPr>
          <w:rFonts w:ascii="Times New Roman" w:hAnsi="Times New Roman" w:cs="Times New Roman"/>
        </w:rPr>
        <w:t>&amp;</w:t>
      </w:r>
      <w:r w:rsidRPr="008E283E">
        <w:rPr>
          <w:rFonts w:ascii="Times New Roman" w:hAnsi="Times New Roman" w:cs="Times New Roman"/>
        </w:rPr>
        <w:t xml:space="preserve"> we can assume that her age is anywhere between seven </w:t>
      </w:r>
      <w:r w:rsidR="00F61A64" w:rsidRPr="008E283E">
        <w:rPr>
          <w:rFonts w:ascii="Times New Roman" w:hAnsi="Times New Roman" w:cs="Times New Roman"/>
        </w:rPr>
        <w:t>&amp;</w:t>
      </w:r>
      <w:r w:rsidRPr="008E283E">
        <w:rPr>
          <w:rFonts w:ascii="Times New Roman" w:hAnsi="Times New Roman" w:cs="Times New Roman"/>
        </w:rPr>
        <w:t xml:space="preserve"> twelve.</w:t>
      </w:r>
      <w:r w:rsidR="002B0697" w:rsidRPr="008E283E">
        <w:rPr>
          <w:rFonts w:ascii="Times New Roman" w:hAnsi="Times New Roman" w:cs="Times New Roman"/>
        </w:rPr>
        <w:t xml:space="preserve"> I am</w:t>
      </w:r>
      <w:r w:rsidRPr="008E283E">
        <w:rPr>
          <w:rFonts w:ascii="Times New Roman" w:hAnsi="Times New Roman" w:cs="Times New Roman"/>
        </w:rPr>
        <w:t xml:space="preserve"> going to read, </w:t>
      </w:r>
      <w:r w:rsidR="00F61A64" w:rsidRPr="008E283E">
        <w:rPr>
          <w:rFonts w:ascii="Times New Roman" w:hAnsi="Times New Roman" w:cs="Times New Roman"/>
        </w:rPr>
        <w:t>&amp;</w:t>
      </w:r>
      <w:r w:rsidRPr="008E283E">
        <w:rPr>
          <w:rFonts w:ascii="Times New Roman" w:hAnsi="Times New Roman" w:cs="Times New Roman"/>
        </w:rPr>
        <w:t xml:space="preserve"> will you follow? For those of you who are interested, I am reading from the New International Version. </w:t>
      </w:r>
      <w:r w:rsidRPr="008E283E">
        <w:rPr>
          <w:rFonts w:ascii="Times New Roman" w:hAnsi="Times New Roman" w:cs="Times New Roman"/>
          <w:b/>
          <w:bCs/>
        </w:rPr>
        <w:t>Exodus 2:1-10:</w:t>
      </w:r>
      <w:r w:rsidRPr="008E283E">
        <w:rPr>
          <w:rFonts w:ascii="Times New Roman" w:hAnsi="Times New Roman" w:cs="Times New Roman"/>
        </w:rPr>
        <w:t xml:space="preserve"> Now a man of the house of Levi married a Levite woman, </w:t>
      </w:r>
      <w:r w:rsidR="00F61A64" w:rsidRPr="008E283E">
        <w:rPr>
          <w:rFonts w:ascii="Times New Roman" w:hAnsi="Times New Roman" w:cs="Times New Roman"/>
        </w:rPr>
        <w:t>&amp;</w:t>
      </w:r>
      <w:r w:rsidRPr="008E283E">
        <w:rPr>
          <w:rFonts w:ascii="Times New Roman" w:hAnsi="Times New Roman" w:cs="Times New Roman"/>
        </w:rPr>
        <w:t xml:space="preserve"> she became pregnant </w:t>
      </w:r>
      <w:r w:rsidR="00F61A64" w:rsidRPr="008E283E">
        <w:rPr>
          <w:rFonts w:ascii="Times New Roman" w:hAnsi="Times New Roman" w:cs="Times New Roman"/>
        </w:rPr>
        <w:t>&amp;</w:t>
      </w:r>
      <w:r w:rsidRPr="008E283E">
        <w:rPr>
          <w:rFonts w:ascii="Times New Roman" w:hAnsi="Times New Roman" w:cs="Times New Roman"/>
        </w:rPr>
        <w:t xml:space="preserve"> gave birth to a son. When she saw that he was a fine [</w:t>
      </w:r>
      <w:r w:rsidRPr="008E283E">
        <w:rPr>
          <w:rFonts w:ascii="Times New Roman" w:hAnsi="Times New Roman" w:cs="Times New Roman"/>
          <w:i/>
          <w:iCs/>
        </w:rPr>
        <w:t>the word has the idea of a special, beautiful, extraordinary</w:t>
      </w:r>
      <w:r w:rsidRPr="008E283E">
        <w:rPr>
          <w:rFonts w:ascii="Times New Roman" w:hAnsi="Times New Roman" w:cs="Times New Roman"/>
        </w:rPr>
        <w:t xml:space="preserve">] child, she hid him for three months. But when she could hide him no longer, she got a papyrus basket for him </w:t>
      </w:r>
      <w:r w:rsidR="00F61A64" w:rsidRPr="008E283E">
        <w:rPr>
          <w:rFonts w:ascii="Times New Roman" w:hAnsi="Times New Roman" w:cs="Times New Roman"/>
        </w:rPr>
        <w:t>&amp;</w:t>
      </w:r>
      <w:r w:rsidRPr="008E283E">
        <w:rPr>
          <w:rFonts w:ascii="Times New Roman" w:hAnsi="Times New Roman" w:cs="Times New Roman"/>
        </w:rPr>
        <w:t xml:space="preserve"> coated it with tar </w:t>
      </w:r>
      <w:r w:rsidR="00F61A64" w:rsidRPr="008E283E">
        <w:rPr>
          <w:rFonts w:ascii="Times New Roman" w:hAnsi="Times New Roman" w:cs="Times New Roman"/>
        </w:rPr>
        <w:t>&amp;</w:t>
      </w:r>
      <w:r w:rsidRPr="008E283E">
        <w:rPr>
          <w:rFonts w:ascii="Times New Roman" w:hAnsi="Times New Roman" w:cs="Times New Roman"/>
        </w:rPr>
        <w:t xml:space="preserve"> pitch [</w:t>
      </w:r>
      <w:r w:rsidRPr="008E283E">
        <w:rPr>
          <w:rFonts w:ascii="Times New Roman" w:hAnsi="Times New Roman" w:cs="Times New Roman"/>
          <w:i/>
          <w:iCs/>
        </w:rPr>
        <w:t>to make it waterproof</w:t>
      </w:r>
      <w:r w:rsidRPr="008E283E">
        <w:rPr>
          <w:rFonts w:ascii="Times New Roman" w:hAnsi="Times New Roman" w:cs="Times New Roman"/>
        </w:rPr>
        <w:t xml:space="preserve">]. Then she placed the child in it </w:t>
      </w:r>
      <w:r w:rsidR="00F61A64" w:rsidRPr="008E283E">
        <w:rPr>
          <w:rFonts w:ascii="Times New Roman" w:hAnsi="Times New Roman" w:cs="Times New Roman"/>
        </w:rPr>
        <w:t>&amp;</w:t>
      </w:r>
      <w:r w:rsidRPr="008E283E">
        <w:rPr>
          <w:rFonts w:ascii="Times New Roman" w:hAnsi="Times New Roman" w:cs="Times New Roman"/>
        </w:rPr>
        <w:t xml:space="preserve"> put it among the reeds along the bank of the Nile. His sister stood at a distance to see what would happen to him.</w:t>
      </w:r>
      <w:r w:rsidR="002B0697" w:rsidRPr="008E283E">
        <w:rPr>
          <w:rFonts w:ascii="Times New Roman" w:hAnsi="Times New Roman" w:cs="Times New Roman"/>
        </w:rPr>
        <w:t xml:space="preserve"> </w:t>
      </w:r>
      <w:r w:rsidRPr="008E283E">
        <w:rPr>
          <w:rFonts w:ascii="Times New Roman" w:hAnsi="Times New Roman" w:cs="Times New Roman"/>
        </w:rPr>
        <w:t xml:space="preserve">Then Pharaoh's daughter went down to the Nile to bathe, </w:t>
      </w:r>
      <w:r w:rsidR="00F61A64" w:rsidRPr="008E283E">
        <w:rPr>
          <w:rFonts w:ascii="Times New Roman" w:hAnsi="Times New Roman" w:cs="Times New Roman"/>
        </w:rPr>
        <w:t>&amp;</w:t>
      </w:r>
      <w:r w:rsidRPr="008E283E">
        <w:rPr>
          <w:rFonts w:ascii="Times New Roman" w:hAnsi="Times New Roman" w:cs="Times New Roman"/>
        </w:rPr>
        <w:t xml:space="preserve"> her attendants were walking along the </w:t>
      </w:r>
      <w:r w:rsidR="008E283E" w:rsidRPr="008E283E">
        <w:rPr>
          <w:rFonts w:ascii="Times New Roman" w:hAnsi="Times New Roman" w:cs="Times New Roman"/>
        </w:rPr>
        <w:t>riverbank</w:t>
      </w:r>
      <w:r w:rsidRPr="008E283E">
        <w:rPr>
          <w:rFonts w:ascii="Times New Roman" w:hAnsi="Times New Roman" w:cs="Times New Roman"/>
        </w:rPr>
        <w:t xml:space="preserve">. She saw the basket among the reeds </w:t>
      </w:r>
      <w:r w:rsidR="00F61A64" w:rsidRPr="008E283E">
        <w:rPr>
          <w:rFonts w:ascii="Times New Roman" w:hAnsi="Times New Roman" w:cs="Times New Roman"/>
        </w:rPr>
        <w:t>&amp;</w:t>
      </w:r>
      <w:r w:rsidRPr="008E283E">
        <w:rPr>
          <w:rFonts w:ascii="Times New Roman" w:hAnsi="Times New Roman" w:cs="Times New Roman"/>
        </w:rPr>
        <w:t xml:space="preserve"> sent her slave girl to get it. She opened it </w:t>
      </w:r>
      <w:r w:rsidR="00F61A64" w:rsidRPr="008E283E">
        <w:rPr>
          <w:rFonts w:ascii="Times New Roman" w:hAnsi="Times New Roman" w:cs="Times New Roman"/>
        </w:rPr>
        <w:t>&amp;</w:t>
      </w:r>
      <w:r w:rsidRPr="008E283E">
        <w:rPr>
          <w:rFonts w:ascii="Times New Roman" w:hAnsi="Times New Roman" w:cs="Times New Roman"/>
        </w:rPr>
        <w:t xml:space="preserve"> saw the baby. He was crying, </w:t>
      </w:r>
      <w:r w:rsidR="00F61A64" w:rsidRPr="008E283E">
        <w:rPr>
          <w:rFonts w:ascii="Times New Roman" w:hAnsi="Times New Roman" w:cs="Times New Roman"/>
        </w:rPr>
        <w:t>&amp;</w:t>
      </w:r>
      <w:r w:rsidRPr="008E283E">
        <w:rPr>
          <w:rFonts w:ascii="Times New Roman" w:hAnsi="Times New Roman" w:cs="Times New Roman"/>
        </w:rPr>
        <w:t xml:space="preserve"> she felt sorry for him. "This is one of the Hebrew babies," she said.</w:t>
      </w:r>
    </w:p>
    <w:p w14:paraId="0384CE33" w14:textId="1FB871CB" w:rsidR="002359BE" w:rsidRPr="008E283E" w:rsidRDefault="002359BE" w:rsidP="002359BE">
      <w:pPr>
        <w:rPr>
          <w:rFonts w:ascii="Times New Roman" w:hAnsi="Times New Roman" w:cs="Times New Roman"/>
        </w:rPr>
      </w:pPr>
      <w:r w:rsidRPr="008E283E">
        <w:rPr>
          <w:rFonts w:ascii="Times New Roman" w:hAnsi="Times New Roman" w:cs="Times New Roman"/>
        </w:rPr>
        <w:t xml:space="preserve">Then his sister asked Pharaoh's daughter, "Shall I go </w:t>
      </w:r>
      <w:r w:rsidR="00F61A64" w:rsidRPr="008E283E">
        <w:rPr>
          <w:rFonts w:ascii="Times New Roman" w:hAnsi="Times New Roman" w:cs="Times New Roman"/>
        </w:rPr>
        <w:t>&amp;</w:t>
      </w:r>
      <w:r w:rsidRPr="008E283E">
        <w:rPr>
          <w:rFonts w:ascii="Times New Roman" w:hAnsi="Times New Roman" w:cs="Times New Roman"/>
        </w:rPr>
        <w:t xml:space="preserve"> get one of the Hebrew women to nurse the baby for you?" [</w:t>
      </w:r>
      <w:r w:rsidRPr="008E283E">
        <w:rPr>
          <w:rFonts w:ascii="Times New Roman" w:hAnsi="Times New Roman" w:cs="Times New Roman"/>
          <w:i/>
          <w:iCs/>
        </w:rPr>
        <w:t>You see, there was no Similac in those days! They had to have someone!</w:t>
      </w:r>
      <w:r w:rsidRPr="008E283E">
        <w:rPr>
          <w:rFonts w:ascii="Times New Roman" w:hAnsi="Times New Roman" w:cs="Times New Roman"/>
        </w:rPr>
        <w:t xml:space="preserve">] "Yes, go," she answered. </w:t>
      </w:r>
      <w:r w:rsidR="006E181F" w:rsidRPr="008E283E">
        <w:rPr>
          <w:rFonts w:ascii="Times New Roman" w:hAnsi="Times New Roman" w:cs="Times New Roman"/>
        </w:rPr>
        <w:t>&amp;</w:t>
      </w:r>
      <w:r w:rsidRPr="008E283E">
        <w:rPr>
          <w:rFonts w:ascii="Times New Roman" w:hAnsi="Times New Roman" w:cs="Times New Roman"/>
        </w:rPr>
        <w:t xml:space="preserve"> the girl went </w:t>
      </w:r>
      <w:r w:rsidR="00F61A64" w:rsidRPr="008E283E">
        <w:rPr>
          <w:rFonts w:ascii="Times New Roman" w:hAnsi="Times New Roman" w:cs="Times New Roman"/>
        </w:rPr>
        <w:t>&amp;</w:t>
      </w:r>
      <w:r w:rsidRPr="008E283E">
        <w:rPr>
          <w:rFonts w:ascii="Times New Roman" w:hAnsi="Times New Roman" w:cs="Times New Roman"/>
        </w:rPr>
        <w:t xml:space="preserve"> got the baby's mother. Pharaoh's daughter said to her, "Take this baby </w:t>
      </w:r>
      <w:r w:rsidR="00F61A64" w:rsidRPr="008E283E">
        <w:rPr>
          <w:rFonts w:ascii="Times New Roman" w:hAnsi="Times New Roman" w:cs="Times New Roman"/>
        </w:rPr>
        <w:t>&amp;</w:t>
      </w:r>
      <w:r w:rsidRPr="008E283E">
        <w:rPr>
          <w:rFonts w:ascii="Times New Roman" w:hAnsi="Times New Roman" w:cs="Times New Roman"/>
        </w:rPr>
        <w:t xml:space="preserve"> nurse him for me, </w:t>
      </w:r>
      <w:r w:rsidR="00F61A64" w:rsidRPr="008E283E">
        <w:rPr>
          <w:rFonts w:ascii="Times New Roman" w:hAnsi="Times New Roman" w:cs="Times New Roman"/>
        </w:rPr>
        <w:t>&amp;</w:t>
      </w:r>
      <w:r w:rsidRPr="008E283E">
        <w:rPr>
          <w:rFonts w:ascii="Times New Roman" w:hAnsi="Times New Roman" w:cs="Times New Roman"/>
        </w:rPr>
        <w:t xml:space="preserve"> I will pay you." So, the woman took the baby </w:t>
      </w:r>
      <w:r w:rsidR="00F61A64" w:rsidRPr="008E283E">
        <w:rPr>
          <w:rFonts w:ascii="Times New Roman" w:hAnsi="Times New Roman" w:cs="Times New Roman"/>
        </w:rPr>
        <w:t>&amp;</w:t>
      </w:r>
      <w:r w:rsidRPr="008E283E">
        <w:rPr>
          <w:rFonts w:ascii="Times New Roman" w:hAnsi="Times New Roman" w:cs="Times New Roman"/>
        </w:rPr>
        <w:t xml:space="preserve"> nursed him. When the child grew older, she took him to Pharaoh's daughter, </w:t>
      </w:r>
      <w:r w:rsidR="00F61A64" w:rsidRPr="008E283E">
        <w:rPr>
          <w:rFonts w:ascii="Times New Roman" w:hAnsi="Times New Roman" w:cs="Times New Roman"/>
        </w:rPr>
        <w:t>&amp;</w:t>
      </w:r>
      <w:r w:rsidRPr="008E283E">
        <w:rPr>
          <w:rFonts w:ascii="Times New Roman" w:hAnsi="Times New Roman" w:cs="Times New Roman"/>
        </w:rPr>
        <w:t xml:space="preserve"> he became her son. She named him Moses, saying, "I drew him out of the water." [</w:t>
      </w:r>
      <w:r w:rsidRPr="008E283E">
        <w:rPr>
          <w:rFonts w:ascii="Times New Roman" w:hAnsi="Times New Roman" w:cs="Times New Roman"/>
          <w:i/>
          <w:iCs/>
        </w:rPr>
        <w:t>The word “Moses” has the sense of “draw out” in the Hebrew language.</w:t>
      </w:r>
      <w:r w:rsidRPr="008E283E">
        <w:rPr>
          <w:rFonts w:ascii="Times New Roman" w:hAnsi="Times New Roman" w:cs="Times New Roman"/>
        </w:rPr>
        <w:t xml:space="preserve">] Now, this is about Moses, but we are concentrating on Miriam. What do we deduce about her characteristics, just from this little incident? What do we see about her? </w:t>
      </w:r>
      <w:r w:rsidR="002B0697" w:rsidRPr="008E283E">
        <w:rPr>
          <w:rFonts w:ascii="Times New Roman" w:hAnsi="Times New Roman" w:cs="Times New Roman"/>
        </w:rPr>
        <w:t>She is</w:t>
      </w:r>
      <w:r w:rsidRPr="008E283E">
        <w:rPr>
          <w:rFonts w:ascii="Times New Roman" w:hAnsi="Times New Roman" w:cs="Times New Roman"/>
        </w:rPr>
        <w:t xml:space="preserve"> protective, capable, brave, it would take a lot of courage enterprising, quick-witted, </w:t>
      </w:r>
      <w:r w:rsidR="00F61A64" w:rsidRPr="008E283E">
        <w:rPr>
          <w:rFonts w:ascii="Times New Roman" w:hAnsi="Times New Roman" w:cs="Times New Roman"/>
        </w:rPr>
        <w:t>&amp;</w:t>
      </w:r>
      <w:r w:rsidRPr="008E283E">
        <w:rPr>
          <w:rFonts w:ascii="Times New Roman" w:hAnsi="Times New Roman" w:cs="Times New Roman"/>
        </w:rPr>
        <w:t xml:space="preserve"> clever. What else? Obedient, because I’m sure her mother coached her. What else? Sensitive? I think she was mature for her age, don’t you? I think she was unselfish. These are all wonderful qualities, </w:t>
      </w:r>
      <w:r w:rsidR="00F61A64" w:rsidRPr="008E283E">
        <w:rPr>
          <w:rFonts w:ascii="Times New Roman" w:hAnsi="Times New Roman" w:cs="Times New Roman"/>
        </w:rPr>
        <w:t>&amp;</w:t>
      </w:r>
      <w:r w:rsidRPr="008E283E">
        <w:rPr>
          <w:rFonts w:ascii="Times New Roman" w:hAnsi="Times New Roman" w:cs="Times New Roman"/>
        </w:rPr>
        <w:t xml:space="preserve"> she displays these at a very early age. It must have been very wonderful for Miriam to know that she was involved in saving her baby brother’s life. It </w:t>
      </w:r>
      <w:r w:rsidR="002B0697" w:rsidRPr="008E283E">
        <w:rPr>
          <w:rFonts w:ascii="Times New Roman" w:hAnsi="Times New Roman" w:cs="Times New Roman"/>
        </w:rPr>
        <w:t>does not</w:t>
      </w:r>
      <w:r w:rsidRPr="008E283E">
        <w:rPr>
          <w:rFonts w:ascii="Times New Roman" w:hAnsi="Times New Roman" w:cs="Times New Roman"/>
        </w:rPr>
        <w:t xml:space="preserve"> take much imagination to figure out that she had a proprietary interest in Moses all the rest of his life</w:t>
      </w:r>
      <w:r w:rsidR="006E181F" w:rsidRPr="008E283E">
        <w:rPr>
          <w:rFonts w:ascii="Times New Roman" w:hAnsi="Times New Roman" w:cs="Times New Roman"/>
        </w:rPr>
        <w:t xml:space="preserve"> </w:t>
      </w:r>
      <w:r w:rsidRPr="008E283E">
        <w:rPr>
          <w:rFonts w:ascii="Times New Roman" w:hAnsi="Times New Roman" w:cs="Times New Roman"/>
        </w:rPr>
        <w:t>even when he left home to live in the palace. You see, this family had high hopes for this little baby! He was very special when he was born. God saved his life in a miraculous way. Maybe he would be the one to deliver Israel from Egypt! Moses had this idea about himself when he was forty. In fact, if you turn to </w:t>
      </w:r>
      <w:r w:rsidRPr="008E283E">
        <w:rPr>
          <w:rFonts w:ascii="Times New Roman" w:hAnsi="Times New Roman" w:cs="Times New Roman"/>
          <w:b/>
          <w:bCs/>
        </w:rPr>
        <w:t>Acts 7</w:t>
      </w:r>
      <w:r w:rsidRPr="008E283E">
        <w:rPr>
          <w:rFonts w:ascii="Times New Roman" w:hAnsi="Times New Roman" w:cs="Times New Roman"/>
        </w:rPr>
        <w:t xml:space="preserve">, you’ll see exactly that! Stephen is giving a history of Israel just before they stoned him, </w:t>
      </w:r>
      <w:r w:rsidR="00F61A64" w:rsidRPr="008E283E">
        <w:rPr>
          <w:rFonts w:ascii="Times New Roman" w:hAnsi="Times New Roman" w:cs="Times New Roman"/>
        </w:rPr>
        <w:t>&amp;</w:t>
      </w:r>
      <w:r w:rsidRPr="008E283E">
        <w:rPr>
          <w:rFonts w:ascii="Times New Roman" w:hAnsi="Times New Roman" w:cs="Times New Roman"/>
        </w:rPr>
        <w:t xml:space="preserve"> in </w:t>
      </w:r>
      <w:r w:rsidRPr="008E283E">
        <w:rPr>
          <w:rFonts w:ascii="Times New Roman" w:hAnsi="Times New Roman" w:cs="Times New Roman"/>
          <w:b/>
          <w:bCs/>
        </w:rPr>
        <w:t>Acts 7:25</w:t>
      </w:r>
      <w:r w:rsidRPr="008E283E">
        <w:rPr>
          <w:rFonts w:ascii="Times New Roman" w:hAnsi="Times New Roman" w:cs="Times New Roman"/>
        </w:rPr>
        <w:t xml:space="preserve"> he says Moses thought that his own people would realize that God was using him to rescue them, but they did not.</w:t>
      </w:r>
      <w:r w:rsidR="002B0697" w:rsidRPr="008E283E">
        <w:rPr>
          <w:rFonts w:ascii="Times New Roman" w:hAnsi="Times New Roman" w:cs="Times New Roman"/>
        </w:rPr>
        <w:t xml:space="preserve"> </w:t>
      </w:r>
      <w:r w:rsidRPr="008E283E">
        <w:rPr>
          <w:rFonts w:ascii="Times New Roman" w:hAnsi="Times New Roman" w:cs="Times New Roman"/>
        </w:rPr>
        <w:t xml:space="preserve">I believe that within the consciousness of Moses’ family was, “Well, this is such a special child! He is going to have all this special training </w:t>
      </w:r>
      <w:r w:rsidR="00F61A64" w:rsidRPr="008E283E">
        <w:rPr>
          <w:rFonts w:ascii="Times New Roman" w:hAnsi="Times New Roman" w:cs="Times New Roman"/>
        </w:rPr>
        <w:t>&amp;</w:t>
      </w:r>
      <w:r w:rsidRPr="008E283E">
        <w:rPr>
          <w:rFonts w:ascii="Times New Roman" w:hAnsi="Times New Roman" w:cs="Times New Roman"/>
        </w:rPr>
        <w:t xml:space="preserve"> contact in the palace maybe God is going to use him!” I wonder how Miriam felt when he moved to the luxury of the palace </w:t>
      </w:r>
      <w:r w:rsidR="00F61A64" w:rsidRPr="008E283E">
        <w:rPr>
          <w:rFonts w:ascii="Times New Roman" w:hAnsi="Times New Roman" w:cs="Times New Roman"/>
        </w:rPr>
        <w:t>&amp;</w:t>
      </w:r>
      <w:r w:rsidRPr="008E283E">
        <w:rPr>
          <w:rFonts w:ascii="Times New Roman" w:hAnsi="Times New Roman" w:cs="Times New Roman"/>
        </w:rPr>
        <w:t xml:space="preserve"> the rest of the family stayed in the slave quarters! I don’t think it mattered how different her life was from his, Miriam always thought of Moses as her little brother whom she had helped save. The day came when all Miriam’s hopes for Moses were dashed to the ground. Moses, who had become a powerful man (a military leader) in </w:t>
      </w:r>
      <w:r w:rsidRPr="008E283E">
        <w:rPr>
          <w:rFonts w:ascii="Times New Roman" w:hAnsi="Times New Roman" w:cs="Times New Roman"/>
        </w:rPr>
        <w:lastRenderedPageBreak/>
        <w:t xml:space="preserve">Egypt, attempted to rescue an Israelite from harsh treatment by an Egyptian, </w:t>
      </w:r>
      <w:r w:rsidR="00F61A64" w:rsidRPr="008E283E">
        <w:rPr>
          <w:rFonts w:ascii="Times New Roman" w:hAnsi="Times New Roman" w:cs="Times New Roman"/>
        </w:rPr>
        <w:t>&amp;</w:t>
      </w:r>
      <w:r w:rsidRPr="008E283E">
        <w:rPr>
          <w:rFonts w:ascii="Times New Roman" w:hAnsi="Times New Roman" w:cs="Times New Roman"/>
        </w:rPr>
        <w:t xml:space="preserve"> he killed the Egyptian. Consequently, he had to flee for his life at the age of forty to get away from Pharaoh. Moses was forty. Miriam was about fifty. It would be forty years before they met again. People in those days lived a lot longer, so don’t get worried about this! I wonder how she felt during those years when he was gone. Disappointed? Bitter? Frustrated? Helpless? For one thing, certainly, their hope for a deliverer had ended in despair. Look at </w:t>
      </w:r>
      <w:r w:rsidRPr="008E283E">
        <w:rPr>
          <w:rFonts w:ascii="Times New Roman" w:hAnsi="Times New Roman" w:cs="Times New Roman"/>
          <w:b/>
          <w:bCs/>
        </w:rPr>
        <w:t>Exodus 2:23-24</w:t>
      </w:r>
      <w:r w:rsidRPr="008E283E">
        <w:rPr>
          <w:rFonts w:ascii="Times New Roman" w:hAnsi="Times New Roman" w:cs="Times New Roman"/>
        </w:rPr>
        <w:t>. During that long period </w:t>
      </w:r>
      <w:r w:rsidRPr="008E283E">
        <w:rPr>
          <w:rFonts w:ascii="Times New Roman" w:hAnsi="Times New Roman" w:cs="Times New Roman"/>
          <w:i/>
          <w:iCs/>
        </w:rPr>
        <w:t>[that Moses was gone forty years</w:t>
      </w:r>
      <w:r w:rsidRPr="008E283E">
        <w:rPr>
          <w:rFonts w:ascii="Times New Roman" w:hAnsi="Times New Roman" w:cs="Times New Roman"/>
        </w:rPr>
        <w:t xml:space="preserve">], the king of Egypt died. The Israelites groaned in their slavery </w:t>
      </w:r>
      <w:r w:rsidR="00F61A64" w:rsidRPr="008E283E">
        <w:rPr>
          <w:rFonts w:ascii="Times New Roman" w:hAnsi="Times New Roman" w:cs="Times New Roman"/>
        </w:rPr>
        <w:t>&amp;</w:t>
      </w:r>
      <w:r w:rsidRPr="008E283E">
        <w:rPr>
          <w:rFonts w:ascii="Times New Roman" w:hAnsi="Times New Roman" w:cs="Times New Roman"/>
        </w:rPr>
        <w:t xml:space="preserve"> cried out, </w:t>
      </w:r>
      <w:r w:rsidR="00F61A64" w:rsidRPr="008E283E">
        <w:rPr>
          <w:rFonts w:ascii="Times New Roman" w:hAnsi="Times New Roman" w:cs="Times New Roman"/>
        </w:rPr>
        <w:t>&amp;</w:t>
      </w:r>
      <w:r w:rsidRPr="008E283E">
        <w:rPr>
          <w:rFonts w:ascii="Times New Roman" w:hAnsi="Times New Roman" w:cs="Times New Roman"/>
        </w:rPr>
        <w:t xml:space="preserve"> their cry for help because of their slavery went up to God. God heard their groaning, </w:t>
      </w:r>
      <w:r w:rsidR="00F61A64" w:rsidRPr="008E283E">
        <w:rPr>
          <w:rFonts w:ascii="Times New Roman" w:hAnsi="Times New Roman" w:cs="Times New Roman"/>
        </w:rPr>
        <w:t>&amp;</w:t>
      </w:r>
      <w:r w:rsidRPr="008E283E">
        <w:rPr>
          <w:rFonts w:ascii="Times New Roman" w:hAnsi="Times New Roman" w:cs="Times New Roman"/>
        </w:rPr>
        <w:t xml:space="preserve"> he remembered his covenant with Abraham, with Isaac </w:t>
      </w:r>
      <w:r w:rsidR="00F61A64" w:rsidRPr="008E283E">
        <w:rPr>
          <w:rFonts w:ascii="Times New Roman" w:hAnsi="Times New Roman" w:cs="Times New Roman"/>
        </w:rPr>
        <w:t>&amp;</w:t>
      </w:r>
      <w:r w:rsidRPr="008E283E">
        <w:rPr>
          <w:rFonts w:ascii="Times New Roman" w:hAnsi="Times New Roman" w:cs="Times New Roman"/>
        </w:rPr>
        <w:t xml:space="preserve"> with Jacob. [</w:t>
      </w:r>
      <w:r w:rsidRPr="008E283E">
        <w:rPr>
          <w:rFonts w:ascii="Times New Roman" w:hAnsi="Times New Roman" w:cs="Times New Roman"/>
          <w:i/>
          <w:iCs/>
        </w:rPr>
        <w:t>God had told Abraham that his descendants would suffer in slavery for four hundred years. The time was now.</w:t>
      </w:r>
      <w:r w:rsidRPr="008E283E">
        <w:rPr>
          <w:rFonts w:ascii="Times New Roman" w:hAnsi="Times New Roman" w:cs="Times New Roman"/>
        </w:rPr>
        <w:t xml:space="preserve">] So, God looked on the Israelites </w:t>
      </w:r>
      <w:r w:rsidR="00F61A64" w:rsidRPr="008E283E">
        <w:rPr>
          <w:rFonts w:ascii="Times New Roman" w:hAnsi="Times New Roman" w:cs="Times New Roman"/>
        </w:rPr>
        <w:t>&amp;</w:t>
      </w:r>
      <w:r w:rsidRPr="008E283E">
        <w:rPr>
          <w:rFonts w:ascii="Times New Roman" w:hAnsi="Times New Roman" w:cs="Times New Roman"/>
        </w:rPr>
        <w:t xml:space="preserve"> was concerned about them. It was God’s time to deliver Israel, </w:t>
      </w:r>
      <w:r w:rsidR="00F61A64" w:rsidRPr="008E283E">
        <w:rPr>
          <w:rFonts w:ascii="Times New Roman" w:hAnsi="Times New Roman" w:cs="Times New Roman"/>
        </w:rPr>
        <w:t>&amp;</w:t>
      </w:r>
      <w:r w:rsidRPr="008E283E">
        <w:rPr>
          <w:rFonts w:ascii="Times New Roman" w:hAnsi="Times New Roman" w:cs="Times New Roman"/>
        </w:rPr>
        <w:t xml:space="preserve"> he had just the man! Moses, the fugitive, the failure, had made a whole new life for himself in the l</w:t>
      </w:r>
      <w:r w:rsidR="006E181F" w:rsidRPr="008E283E">
        <w:rPr>
          <w:rFonts w:ascii="Times New Roman" w:hAnsi="Times New Roman" w:cs="Times New Roman"/>
        </w:rPr>
        <w:t>&amp;</w:t>
      </w:r>
      <w:r w:rsidRPr="008E283E">
        <w:rPr>
          <w:rFonts w:ascii="Times New Roman" w:hAnsi="Times New Roman" w:cs="Times New Roman"/>
        </w:rPr>
        <w:t xml:space="preserve"> of Midian. He’d </w:t>
      </w:r>
      <w:r w:rsidR="008E283E" w:rsidRPr="008E283E">
        <w:rPr>
          <w:rFonts w:ascii="Times New Roman" w:hAnsi="Times New Roman" w:cs="Times New Roman"/>
        </w:rPr>
        <w:t>got</w:t>
      </w:r>
      <w:r w:rsidRPr="008E283E">
        <w:rPr>
          <w:rFonts w:ascii="Times New Roman" w:hAnsi="Times New Roman" w:cs="Times New Roman"/>
        </w:rPr>
        <w:t xml:space="preserve"> a wife, he had two sons, </w:t>
      </w:r>
      <w:r w:rsidR="00F61A64" w:rsidRPr="008E283E">
        <w:rPr>
          <w:rFonts w:ascii="Times New Roman" w:hAnsi="Times New Roman" w:cs="Times New Roman"/>
        </w:rPr>
        <w:t>&amp;</w:t>
      </w:r>
      <w:r w:rsidRPr="008E283E">
        <w:rPr>
          <w:rFonts w:ascii="Times New Roman" w:hAnsi="Times New Roman" w:cs="Times New Roman"/>
        </w:rPr>
        <w:t xml:space="preserve"> he spent all his days taking care of sheep not even his own, but his father-in-law’s! That’s quite a come down for a prince of Egypt, isn’t it? But that’s where Moses was when God called him out of the burning bush. After his encounter with God, Moses obeyed God. He went back to Egypt </w:t>
      </w:r>
      <w:r w:rsidR="00F61A64" w:rsidRPr="008E283E">
        <w:rPr>
          <w:rFonts w:ascii="Times New Roman" w:hAnsi="Times New Roman" w:cs="Times New Roman"/>
        </w:rPr>
        <w:t>&amp;</w:t>
      </w:r>
      <w:r w:rsidRPr="008E283E">
        <w:rPr>
          <w:rFonts w:ascii="Times New Roman" w:hAnsi="Times New Roman" w:cs="Times New Roman"/>
        </w:rPr>
        <w:t xml:space="preserve"> told his people that God had sent him to deliver them from Egypt. Their years of slavery were over, </w:t>
      </w:r>
      <w:r w:rsidR="00F61A64" w:rsidRPr="008E283E">
        <w:rPr>
          <w:rFonts w:ascii="Times New Roman" w:hAnsi="Times New Roman" w:cs="Times New Roman"/>
        </w:rPr>
        <w:t>&amp;</w:t>
      </w:r>
      <w:r w:rsidRPr="008E283E">
        <w:rPr>
          <w:rFonts w:ascii="Times New Roman" w:hAnsi="Times New Roman" w:cs="Times New Roman"/>
        </w:rPr>
        <w:t xml:space="preserve"> God would deliver them with a mighty h</w:t>
      </w:r>
      <w:r w:rsidR="006E181F" w:rsidRPr="008E283E">
        <w:rPr>
          <w:rFonts w:ascii="Times New Roman" w:hAnsi="Times New Roman" w:cs="Times New Roman"/>
        </w:rPr>
        <w:t>&amp;</w:t>
      </w:r>
      <w:r w:rsidRPr="008E283E">
        <w:rPr>
          <w:rFonts w:ascii="Times New Roman" w:hAnsi="Times New Roman" w:cs="Times New Roman"/>
        </w:rPr>
        <w:t xml:space="preserve"> </w:t>
      </w:r>
      <w:r w:rsidR="00F61A64" w:rsidRPr="008E283E">
        <w:rPr>
          <w:rFonts w:ascii="Times New Roman" w:hAnsi="Times New Roman" w:cs="Times New Roman"/>
        </w:rPr>
        <w:t>&amp;</w:t>
      </w:r>
      <w:r w:rsidRPr="008E283E">
        <w:rPr>
          <w:rFonts w:ascii="Times New Roman" w:hAnsi="Times New Roman" w:cs="Times New Roman"/>
        </w:rPr>
        <w:t xml:space="preserve"> destroy the nation that had enslaved them for four hundred years.</w:t>
      </w:r>
      <w:r w:rsidR="002B0697" w:rsidRPr="008E283E">
        <w:rPr>
          <w:rFonts w:ascii="Times New Roman" w:hAnsi="Times New Roman" w:cs="Times New Roman"/>
        </w:rPr>
        <w:t xml:space="preserve"> </w:t>
      </w:r>
      <w:r w:rsidRPr="008E283E">
        <w:rPr>
          <w:rFonts w:ascii="Times New Roman" w:hAnsi="Times New Roman" w:cs="Times New Roman"/>
        </w:rPr>
        <w:t xml:space="preserve">Now try to put yourself in Miriam’s place, as she sees the fearlessness of her brother, Moses, </w:t>
      </w:r>
      <w:r w:rsidR="00F61A64" w:rsidRPr="008E283E">
        <w:rPr>
          <w:rFonts w:ascii="Times New Roman" w:hAnsi="Times New Roman" w:cs="Times New Roman"/>
        </w:rPr>
        <w:t>&amp;</w:t>
      </w:r>
      <w:r w:rsidRPr="008E283E">
        <w:rPr>
          <w:rFonts w:ascii="Times New Roman" w:hAnsi="Times New Roman" w:cs="Times New Roman"/>
        </w:rPr>
        <w:t xml:space="preserve"> Aaron, his spokesman, as they thunder God’s comm</w:t>
      </w:r>
      <w:r w:rsidR="006E181F" w:rsidRPr="008E283E">
        <w:rPr>
          <w:rFonts w:ascii="Times New Roman" w:hAnsi="Times New Roman" w:cs="Times New Roman"/>
        </w:rPr>
        <w:t>&amp;</w:t>
      </w:r>
      <w:r w:rsidRPr="008E283E">
        <w:rPr>
          <w:rFonts w:ascii="Times New Roman" w:hAnsi="Times New Roman" w:cs="Times New Roman"/>
        </w:rPr>
        <w:t xml:space="preserve">s to Pharaoh! She sees God confirm their message by the great miracles that he did. She sees one plague after another devastate </w:t>
      </w:r>
      <w:r w:rsidR="00F61A64" w:rsidRPr="008E283E">
        <w:rPr>
          <w:rFonts w:ascii="Times New Roman" w:hAnsi="Times New Roman" w:cs="Times New Roman"/>
        </w:rPr>
        <w:t>&amp;</w:t>
      </w:r>
      <w:r w:rsidRPr="008E283E">
        <w:rPr>
          <w:rFonts w:ascii="Times New Roman" w:hAnsi="Times New Roman" w:cs="Times New Roman"/>
        </w:rPr>
        <w:t xml:space="preserve"> humiliate the Egyptians. These were her brothers, </w:t>
      </w:r>
      <w:r w:rsidR="00F61A64" w:rsidRPr="008E283E">
        <w:rPr>
          <w:rFonts w:ascii="Times New Roman" w:hAnsi="Times New Roman" w:cs="Times New Roman"/>
        </w:rPr>
        <w:t>&amp;</w:t>
      </w:r>
      <w:r w:rsidRPr="008E283E">
        <w:rPr>
          <w:rFonts w:ascii="Times New Roman" w:hAnsi="Times New Roman" w:cs="Times New Roman"/>
        </w:rPr>
        <w:t xml:space="preserve"> God was using them to totally defeat Pharaoh! I wonder what she was doing in the six-month period that this whole contest was going on! This didn’t happen in just a week. It went on for at least six months. I think she was a support to her brothers.</w:t>
      </w:r>
      <w:r w:rsidR="002B0697" w:rsidRPr="008E283E">
        <w:rPr>
          <w:rFonts w:ascii="Times New Roman" w:hAnsi="Times New Roman" w:cs="Times New Roman"/>
        </w:rPr>
        <w:t xml:space="preserve"> </w:t>
      </w:r>
      <w:r w:rsidRPr="008E283E">
        <w:rPr>
          <w:rFonts w:ascii="Times New Roman" w:hAnsi="Times New Roman" w:cs="Times New Roman"/>
        </w:rPr>
        <w:t xml:space="preserve">I think Miriam rallied the women put starch in their spines encouraged them. She did for the women what Moses </w:t>
      </w:r>
      <w:r w:rsidR="00F61A64" w:rsidRPr="008E283E">
        <w:rPr>
          <w:rFonts w:ascii="Times New Roman" w:hAnsi="Times New Roman" w:cs="Times New Roman"/>
        </w:rPr>
        <w:t>&amp;</w:t>
      </w:r>
      <w:r w:rsidRPr="008E283E">
        <w:rPr>
          <w:rFonts w:ascii="Times New Roman" w:hAnsi="Times New Roman" w:cs="Times New Roman"/>
        </w:rPr>
        <w:t xml:space="preserve"> Aaron had to constantly be doing for the men, which was to remind them of God’s promises </w:t>
      </w:r>
      <w:r w:rsidR="00F61A64" w:rsidRPr="008E283E">
        <w:rPr>
          <w:rFonts w:ascii="Times New Roman" w:hAnsi="Times New Roman" w:cs="Times New Roman"/>
        </w:rPr>
        <w:t>&amp;</w:t>
      </w:r>
      <w:r w:rsidRPr="008E283E">
        <w:rPr>
          <w:rFonts w:ascii="Times New Roman" w:hAnsi="Times New Roman" w:cs="Times New Roman"/>
        </w:rPr>
        <w:t xml:space="preserve"> to prepare them for departure. These must have been heady days! Miriam was thrust into a place of prominence because her brothers were who they were, but also because God had given her abilities that made her </w:t>
      </w:r>
      <w:r w:rsidR="00F61A64" w:rsidRPr="008E283E">
        <w:rPr>
          <w:rFonts w:ascii="Times New Roman" w:hAnsi="Times New Roman" w:cs="Times New Roman"/>
        </w:rPr>
        <w:t>&amp;</w:t>
      </w:r>
      <w:r w:rsidRPr="008E283E">
        <w:rPr>
          <w:rFonts w:ascii="Times New Roman" w:hAnsi="Times New Roman" w:cs="Times New Roman"/>
        </w:rPr>
        <w:t xml:space="preserve"> equipped her to be a leader of women. Finally, the unforgettable night came when Israel left Egypt with the mourning cries of the Egyptians echoing in their ears. Every home was mourning the death of a firstborn. </w:t>
      </w:r>
      <w:r w:rsidR="006E181F" w:rsidRPr="008E283E">
        <w:rPr>
          <w:rFonts w:ascii="Times New Roman" w:hAnsi="Times New Roman" w:cs="Times New Roman"/>
        </w:rPr>
        <w:t>&amp;</w:t>
      </w:r>
      <w:r w:rsidRPr="008E283E">
        <w:rPr>
          <w:rFonts w:ascii="Times New Roman" w:hAnsi="Times New Roman" w:cs="Times New Roman"/>
        </w:rPr>
        <w:t xml:space="preserve"> Israel left. It had been impossible, but here they were, going out of Egypt on their way to their own l</w:t>
      </w:r>
      <w:r w:rsidR="006E181F" w:rsidRPr="008E283E">
        <w:rPr>
          <w:rFonts w:ascii="Times New Roman" w:hAnsi="Times New Roman" w:cs="Times New Roman"/>
        </w:rPr>
        <w:t>&amp;</w:t>
      </w:r>
      <w:r w:rsidRPr="008E283E">
        <w:rPr>
          <w:rFonts w:ascii="Times New Roman" w:hAnsi="Times New Roman" w:cs="Times New Roman"/>
        </w:rPr>
        <w:t xml:space="preserve"> three million strong. God had kept all of his promises to Abraham, to Isaac, </w:t>
      </w:r>
      <w:r w:rsidR="00F61A64" w:rsidRPr="008E283E">
        <w:rPr>
          <w:rFonts w:ascii="Times New Roman" w:hAnsi="Times New Roman" w:cs="Times New Roman"/>
        </w:rPr>
        <w:t>&amp;</w:t>
      </w:r>
      <w:r w:rsidRPr="008E283E">
        <w:rPr>
          <w:rFonts w:ascii="Times New Roman" w:hAnsi="Times New Roman" w:cs="Times New Roman"/>
        </w:rPr>
        <w:t xml:space="preserve"> to Jacob </w:t>
      </w:r>
      <w:r w:rsidR="00F61A64" w:rsidRPr="008E283E">
        <w:rPr>
          <w:rFonts w:ascii="Times New Roman" w:hAnsi="Times New Roman" w:cs="Times New Roman"/>
        </w:rPr>
        <w:t>&amp;</w:t>
      </w:r>
      <w:r w:rsidRPr="008E283E">
        <w:rPr>
          <w:rFonts w:ascii="Times New Roman" w:hAnsi="Times New Roman" w:cs="Times New Roman"/>
        </w:rPr>
        <w:t xml:space="preserve"> to them! He had delivered them from Egypt!</w:t>
      </w:r>
      <w:r w:rsidR="002B0697" w:rsidRPr="008E283E">
        <w:rPr>
          <w:rFonts w:ascii="Times New Roman" w:hAnsi="Times New Roman" w:cs="Times New Roman"/>
        </w:rPr>
        <w:t xml:space="preserve"> </w:t>
      </w:r>
      <w:r w:rsidRPr="008E283E">
        <w:rPr>
          <w:rFonts w:ascii="Times New Roman" w:hAnsi="Times New Roman" w:cs="Times New Roman"/>
        </w:rPr>
        <w:t xml:space="preserve">Miriam was there when this vast number of people came to the impassable barrier of the Red Sea. Miriam was there when they looked behind them </w:t>
      </w:r>
      <w:r w:rsidR="00F61A64" w:rsidRPr="008E283E">
        <w:rPr>
          <w:rFonts w:ascii="Times New Roman" w:hAnsi="Times New Roman" w:cs="Times New Roman"/>
        </w:rPr>
        <w:t>&amp;</w:t>
      </w:r>
      <w:r w:rsidRPr="008E283E">
        <w:rPr>
          <w:rFonts w:ascii="Times New Roman" w:hAnsi="Times New Roman" w:cs="Times New Roman"/>
        </w:rPr>
        <w:t xml:space="preserve"> saw the chariots of Pharaoh bearing down on them, to either take them back to Egypt or to kill them. Miriam was there when God opened a path to the sea, </w:t>
      </w:r>
      <w:r w:rsidR="00F61A64" w:rsidRPr="008E283E">
        <w:rPr>
          <w:rFonts w:ascii="Times New Roman" w:hAnsi="Times New Roman" w:cs="Times New Roman"/>
        </w:rPr>
        <w:t>&amp;</w:t>
      </w:r>
      <w:r w:rsidRPr="008E283E">
        <w:rPr>
          <w:rFonts w:ascii="Times New Roman" w:hAnsi="Times New Roman" w:cs="Times New Roman"/>
        </w:rPr>
        <w:t xml:space="preserve"> that whole army of people walked over on dry ground. Miriam was there when Pharaoh’s chariots </w:t>
      </w:r>
      <w:r w:rsidR="00F61A64" w:rsidRPr="008E283E">
        <w:rPr>
          <w:rFonts w:ascii="Times New Roman" w:hAnsi="Times New Roman" w:cs="Times New Roman"/>
        </w:rPr>
        <w:t>&amp;</w:t>
      </w:r>
      <w:r w:rsidRPr="008E283E">
        <w:rPr>
          <w:rFonts w:ascii="Times New Roman" w:hAnsi="Times New Roman" w:cs="Times New Roman"/>
        </w:rPr>
        <w:t xml:space="preserve"> horses stepped in to go into the same path, </w:t>
      </w:r>
      <w:r w:rsidR="00F61A64" w:rsidRPr="008E283E">
        <w:rPr>
          <w:rFonts w:ascii="Times New Roman" w:hAnsi="Times New Roman" w:cs="Times New Roman"/>
        </w:rPr>
        <w:t>&amp;</w:t>
      </w:r>
      <w:r w:rsidRPr="008E283E">
        <w:rPr>
          <w:rFonts w:ascii="Times New Roman" w:hAnsi="Times New Roman" w:cs="Times New Roman"/>
        </w:rPr>
        <w:t xml:space="preserve"> the walls of water that had stood so firm for the Israelites crumbled </w:t>
      </w:r>
      <w:r w:rsidR="00F61A64" w:rsidRPr="008E283E">
        <w:rPr>
          <w:rFonts w:ascii="Times New Roman" w:hAnsi="Times New Roman" w:cs="Times New Roman"/>
        </w:rPr>
        <w:t>&amp;</w:t>
      </w:r>
      <w:r w:rsidRPr="008E283E">
        <w:rPr>
          <w:rFonts w:ascii="Times New Roman" w:hAnsi="Times New Roman" w:cs="Times New Roman"/>
        </w:rPr>
        <w:t xml:space="preserve"> fell </w:t>
      </w:r>
      <w:r w:rsidR="00F61A64" w:rsidRPr="008E283E">
        <w:rPr>
          <w:rFonts w:ascii="Times New Roman" w:hAnsi="Times New Roman" w:cs="Times New Roman"/>
        </w:rPr>
        <w:t>&amp;</w:t>
      </w:r>
      <w:r w:rsidRPr="008E283E">
        <w:rPr>
          <w:rFonts w:ascii="Times New Roman" w:hAnsi="Times New Roman" w:cs="Times New Roman"/>
        </w:rPr>
        <w:t xml:space="preserve"> filled in that whole dry bed </w:t>
      </w:r>
      <w:r w:rsidR="00F61A64" w:rsidRPr="008E283E">
        <w:rPr>
          <w:rFonts w:ascii="Times New Roman" w:hAnsi="Times New Roman" w:cs="Times New Roman"/>
        </w:rPr>
        <w:t>&amp;</w:t>
      </w:r>
      <w:r w:rsidRPr="008E283E">
        <w:rPr>
          <w:rFonts w:ascii="Times New Roman" w:hAnsi="Times New Roman" w:cs="Times New Roman"/>
        </w:rPr>
        <w:t xml:space="preserve"> drowned the mightiest army of that civilization.</w:t>
      </w:r>
      <w:r w:rsidR="002B0697" w:rsidRPr="008E283E">
        <w:rPr>
          <w:rFonts w:ascii="Times New Roman" w:hAnsi="Times New Roman" w:cs="Times New Roman"/>
        </w:rPr>
        <w:t xml:space="preserve"> </w:t>
      </w:r>
      <w:r w:rsidRPr="008E283E">
        <w:rPr>
          <w:rFonts w:ascii="Times New Roman" w:hAnsi="Times New Roman" w:cs="Times New Roman"/>
        </w:rPr>
        <w:t xml:space="preserve">The Israelites were free! Free forever from Egypt </w:t>
      </w:r>
      <w:r w:rsidR="00F61A64" w:rsidRPr="008E283E">
        <w:rPr>
          <w:rFonts w:ascii="Times New Roman" w:hAnsi="Times New Roman" w:cs="Times New Roman"/>
        </w:rPr>
        <w:t>&amp;</w:t>
      </w:r>
      <w:r w:rsidRPr="008E283E">
        <w:rPr>
          <w:rFonts w:ascii="Times New Roman" w:hAnsi="Times New Roman" w:cs="Times New Roman"/>
        </w:rPr>
        <w:t xml:space="preserve"> all of its cruelty </w:t>
      </w:r>
      <w:r w:rsidR="00F61A64" w:rsidRPr="008E283E">
        <w:rPr>
          <w:rFonts w:ascii="Times New Roman" w:hAnsi="Times New Roman" w:cs="Times New Roman"/>
        </w:rPr>
        <w:t>&amp;</w:t>
      </w:r>
      <w:r w:rsidRPr="008E283E">
        <w:rPr>
          <w:rFonts w:ascii="Times New Roman" w:hAnsi="Times New Roman" w:cs="Times New Roman"/>
        </w:rPr>
        <w:t xml:space="preserve"> bondage! It was a time for joy, a time for singing, </w:t>
      </w:r>
      <w:r w:rsidR="00F61A64" w:rsidRPr="008E283E">
        <w:rPr>
          <w:rFonts w:ascii="Times New Roman" w:hAnsi="Times New Roman" w:cs="Times New Roman"/>
        </w:rPr>
        <w:t>&amp;</w:t>
      </w:r>
      <w:r w:rsidRPr="008E283E">
        <w:rPr>
          <w:rFonts w:ascii="Times New Roman" w:hAnsi="Times New Roman" w:cs="Times New Roman"/>
        </w:rPr>
        <w:t xml:space="preserve"> that’s exactly what they did in </w:t>
      </w:r>
      <w:r w:rsidRPr="008E283E">
        <w:rPr>
          <w:rFonts w:ascii="Times New Roman" w:hAnsi="Times New Roman" w:cs="Times New Roman"/>
          <w:b/>
          <w:bCs/>
        </w:rPr>
        <w:t>Exodus 15</w:t>
      </w:r>
      <w:r w:rsidRPr="008E283E">
        <w:rPr>
          <w:rFonts w:ascii="Times New Roman" w:hAnsi="Times New Roman" w:cs="Times New Roman"/>
        </w:rPr>
        <w:t>,</w:t>
      </w:r>
      <w:r w:rsidRPr="008E283E">
        <w:rPr>
          <w:rFonts w:ascii="Times New Roman" w:hAnsi="Times New Roman" w:cs="Times New Roman"/>
          <w:b/>
          <w:bCs/>
        </w:rPr>
        <w:t xml:space="preserve"> (The Song of Moses </w:t>
      </w:r>
      <w:r w:rsidRPr="008E283E">
        <w:rPr>
          <w:rFonts w:ascii="Times New Roman" w:hAnsi="Times New Roman" w:cs="Times New Roman"/>
          <w:b/>
          <w:bCs/>
          <w:vertAlign w:val="superscript"/>
        </w:rPr>
        <w:t>1</w:t>
      </w:r>
      <w:r w:rsidRPr="008E283E">
        <w:rPr>
          <w:rFonts w:ascii="Times New Roman" w:hAnsi="Times New Roman" w:cs="Times New Roman"/>
          <w:b/>
          <w:bCs/>
        </w:rPr>
        <w:t> </w:t>
      </w:r>
      <w:r w:rsidRPr="008E283E">
        <w:rPr>
          <w:rFonts w:ascii="Times New Roman" w:hAnsi="Times New Roman" w:cs="Times New Roman"/>
        </w:rPr>
        <w:t xml:space="preserve">Then Moses </w:t>
      </w:r>
      <w:r w:rsidR="00F61A64" w:rsidRPr="008E283E">
        <w:rPr>
          <w:rFonts w:ascii="Times New Roman" w:hAnsi="Times New Roman" w:cs="Times New Roman"/>
        </w:rPr>
        <w:t>&amp;</w:t>
      </w:r>
      <w:r w:rsidRPr="008E283E">
        <w:rPr>
          <w:rFonts w:ascii="Times New Roman" w:hAnsi="Times New Roman" w:cs="Times New Roman"/>
        </w:rPr>
        <w:t xml:space="preserve"> the people of Israel sang this song to the Lord, saying, “I will sing to the Lord, for he has triumphed gloriously; the horse </w:t>
      </w:r>
      <w:r w:rsidR="00F61A64" w:rsidRPr="008E283E">
        <w:rPr>
          <w:rFonts w:ascii="Times New Roman" w:hAnsi="Times New Roman" w:cs="Times New Roman"/>
        </w:rPr>
        <w:t>&amp;</w:t>
      </w:r>
      <w:r w:rsidRPr="008E283E">
        <w:rPr>
          <w:rFonts w:ascii="Times New Roman" w:hAnsi="Times New Roman" w:cs="Times New Roman"/>
        </w:rPr>
        <w:t xml:space="preserve"> his rider</w:t>
      </w:r>
      <w:r w:rsidRPr="008E283E">
        <w:rPr>
          <w:rFonts w:ascii="Times New Roman" w:hAnsi="Times New Roman" w:cs="Times New Roman"/>
          <w:vertAlign w:val="superscript"/>
        </w:rPr>
        <w:t xml:space="preserve"> </w:t>
      </w:r>
      <w:r w:rsidRPr="008E283E">
        <w:rPr>
          <w:rFonts w:ascii="Times New Roman" w:hAnsi="Times New Roman" w:cs="Times New Roman"/>
        </w:rPr>
        <w:t xml:space="preserve">he has thrown into the sea. </w:t>
      </w:r>
      <w:r w:rsidRPr="008E283E">
        <w:rPr>
          <w:rFonts w:ascii="Times New Roman" w:hAnsi="Times New Roman" w:cs="Times New Roman"/>
          <w:b/>
          <w:bCs/>
          <w:vertAlign w:val="superscript"/>
        </w:rPr>
        <w:t>2 </w:t>
      </w:r>
      <w:r w:rsidRPr="008E283E">
        <w:rPr>
          <w:rFonts w:ascii="Times New Roman" w:hAnsi="Times New Roman" w:cs="Times New Roman"/>
        </w:rPr>
        <w:t xml:space="preserve">The Lord is my strength </w:t>
      </w:r>
      <w:r w:rsidR="00F61A64" w:rsidRPr="008E283E">
        <w:rPr>
          <w:rFonts w:ascii="Times New Roman" w:hAnsi="Times New Roman" w:cs="Times New Roman"/>
        </w:rPr>
        <w:t>&amp;</w:t>
      </w:r>
      <w:r w:rsidRPr="008E283E">
        <w:rPr>
          <w:rFonts w:ascii="Times New Roman" w:hAnsi="Times New Roman" w:cs="Times New Roman"/>
        </w:rPr>
        <w:t xml:space="preserve"> my song, </w:t>
      </w:r>
      <w:r w:rsidR="00F61A64" w:rsidRPr="008E283E">
        <w:rPr>
          <w:rFonts w:ascii="Times New Roman" w:hAnsi="Times New Roman" w:cs="Times New Roman"/>
        </w:rPr>
        <w:t>&amp;</w:t>
      </w:r>
      <w:r w:rsidRPr="008E283E">
        <w:rPr>
          <w:rFonts w:ascii="Times New Roman" w:hAnsi="Times New Roman" w:cs="Times New Roman"/>
        </w:rPr>
        <w:t xml:space="preserve"> he has become my salvation; this is my God, </w:t>
      </w:r>
      <w:r w:rsidR="00F61A64" w:rsidRPr="008E283E">
        <w:rPr>
          <w:rFonts w:ascii="Times New Roman" w:hAnsi="Times New Roman" w:cs="Times New Roman"/>
        </w:rPr>
        <w:t>&amp;</w:t>
      </w:r>
      <w:r w:rsidRPr="008E283E">
        <w:rPr>
          <w:rFonts w:ascii="Times New Roman" w:hAnsi="Times New Roman" w:cs="Times New Roman"/>
        </w:rPr>
        <w:t xml:space="preserve"> I will praise him, my father's God, </w:t>
      </w:r>
      <w:r w:rsidR="00F61A64" w:rsidRPr="008E283E">
        <w:rPr>
          <w:rFonts w:ascii="Times New Roman" w:hAnsi="Times New Roman" w:cs="Times New Roman"/>
        </w:rPr>
        <w:t>&amp;</w:t>
      </w:r>
      <w:r w:rsidRPr="008E283E">
        <w:rPr>
          <w:rFonts w:ascii="Times New Roman" w:hAnsi="Times New Roman" w:cs="Times New Roman"/>
        </w:rPr>
        <w:t xml:space="preserve"> I will exalt him. </w:t>
      </w:r>
      <w:r w:rsidRPr="008E283E">
        <w:rPr>
          <w:rFonts w:ascii="Times New Roman" w:hAnsi="Times New Roman" w:cs="Times New Roman"/>
          <w:b/>
          <w:bCs/>
          <w:vertAlign w:val="superscript"/>
        </w:rPr>
        <w:t>3 </w:t>
      </w:r>
      <w:r w:rsidRPr="008E283E">
        <w:rPr>
          <w:rFonts w:ascii="Times New Roman" w:hAnsi="Times New Roman" w:cs="Times New Roman"/>
        </w:rPr>
        <w:t xml:space="preserve">The Lord is a man of war; the Lord is his name. </w:t>
      </w:r>
      <w:r w:rsidRPr="008E283E">
        <w:rPr>
          <w:rFonts w:ascii="Times New Roman" w:hAnsi="Times New Roman" w:cs="Times New Roman"/>
          <w:b/>
          <w:bCs/>
          <w:vertAlign w:val="superscript"/>
        </w:rPr>
        <w:t>4 </w:t>
      </w:r>
      <w:r w:rsidRPr="008E283E">
        <w:rPr>
          <w:rFonts w:ascii="Times New Roman" w:hAnsi="Times New Roman" w:cs="Times New Roman"/>
        </w:rPr>
        <w:t xml:space="preserve">“Pharaoh's chariots </w:t>
      </w:r>
      <w:r w:rsidR="00F61A64" w:rsidRPr="008E283E">
        <w:rPr>
          <w:rFonts w:ascii="Times New Roman" w:hAnsi="Times New Roman" w:cs="Times New Roman"/>
        </w:rPr>
        <w:t>&amp;</w:t>
      </w:r>
      <w:r w:rsidRPr="008E283E">
        <w:rPr>
          <w:rFonts w:ascii="Times New Roman" w:hAnsi="Times New Roman" w:cs="Times New Roman"/>
        </w:rPr>
        <w:t xml:space="preserve"> his host he cast into the sea, </w:t>
      </w:r>
      <w:r w:rsidR="00F61A64" w:rsidRPr="008E283E">
        <w:rPr>
          <w:rFonts w:ascii="Times New Roman" w:hAnsi="Times New Roman" w:cs="Times New Roman"/>
        </w:rPr>
        <w:t>&amp;</w:t>
      </w:r>
      <w:r w:rsidRPr="008E283E">
        <w:rPr>
          <w:rFonts w:ascii="Times New Roman" w:hAnsi="Times New Roman" w:cs="Times New Roman"/>
        </w:rPr>
        <w:t xml:space="preserve"> his chosen officers were sunk in the Red Sea. </w:t>
      </w:r>
      <w:r w:rsidRPr="008E283E">
        <w:rPr>
          <w:rFonts w:ascii="Times New Roman" w:hAnsi="Times New Roman" w:cs="Times New Roman"/>
          <w:b/>
          <w:bCs/>
          <w:vertAlign w:val="superscript"/>
        </w:rPr>
        <w:t>5 </w:t>
      </w:r>
      <w:r w:rsidRPr="008E283E">
        <w:rPr>
          <w:rFonts w:ascii="Times New Roman" w:hAnsi="Times New Roman" w:cs="Times New Roman"/>
        </w:rPr>
        <w:t xml:space="preserve">The floods covered them; they went down into the depths like a stone. </w:t>
      </w:r>
      <w:r w:rsidRPr="008E283E">
        <w:rPr>
          <w:rFonts w:ascii="Times New Roman" w:hAnsi="Times New Roman" w:cs="Times New Roman"/>
          <w:b/>
          <w:bCs/>
          <w:vertAlign w:val="superscript"/>
        </w:rPr>
        <w:t>6 </w:t>
      </w:r>
      <w:r w:rsidRPr="008E283E">
        <w:rPr>
          <w:rFonts w:ascii="Times New Roman" w:hAnsi="Times New Roman" w:cs="Times New Roman"/>
        </w:rPr>
        <w:t>Your right h</w:t>
      </w:r>
      <w:r w:rsidR="006E181F" w:rsidRPr="008E283E">
        <w:rPr>
          <w:rFonts w:ascii="Times New Roman" w:hAnsi="Times New Roman" w:cs="Times New Roman"/>
        </w:rPr>
        <w:t>&amp;</w:t>
      </w:r>
      <w:r w:rsidRPr="008E283E">
        <w:rPr>
          <w:rFonts w:ascii="Times New Roman" w:hAnsi="Times New Roman" w:cs="Times New Roman"/>
        </w:rPr>
        <w:t>, O Lord, glorious in power, your right h</w:t>
      </w:r>
      <w:r w:rsidR="006E181F" w:rsidRPr="008E283E">
        <w:rPr>
          <w:rFonts w:ascii="Times New Roman" w:hAnsi="Times New Roman" w:cs="Times New Roman"/>
        </w:rPr>
        <w:t>&amp;</w:t>
      </w:r>
      <w:r w:rsidRPr="008E283E">
        <w:rPr>
          <w:rFonts w:ascii="Times New Roman" w:hAnsi="Times New Roman" w:cs="Times New Roman"/>
        </w:rPr>
        <w:t>, O Lord, shatters the enemy.</w:t>
      </w:r>
      <w:r w:rsidR="002B0697" w:rsidRPr="008E283E">
        <w:rPr>
          <w:rFonts w:ascii="Times New Roman" w:hAnsi="Times New Roman" w:cs="Times New Roman"/>
        </w:rPr>
        <w:t xml:space="preserve"> </w:t>
      </w:r>
      <w:r w:rsidRPr="008E283E">
        <w:rPr>
          <w:rFonts w:ascii="Times New Roman" w:hAnsi="Times New Roman" w:cs="Times New Roman"/>
          <w:b/>
          <w:bCs/>
          <w:vertAlign w:val="superscript"/>
        </w:rPr>
        <w:t>7 </w:t>
      </w:r>
      <w:r w:rsidRPr="008E283E">
        <w:rPr>
          <w:rFonts w:ascii="Times New Roman" w:hAnsi="Times New Roman" w:cs="Times New Roman"/>
        </w:rPr>
        <w:t xml:space="preserve">In the greatness of your majesty you overthrow your adversaries; you send out your fury; it consumes them like stubble. </w:t>
      </w:r>
      <w:r w:rsidRPr="008E283E">
        <w:rPr>
          <w:rFonts w:ascii="Times New Roman" w:hAnsi="Times New Roman" w:cs="Times New Roman"/>
          <w:b/>
          <w:bCs/>
          <w:vertAlign w:val="superscript"/>
        </w:rPr>
        <w:t>8 </w:t>
      </w:r>
      <w:r w:rsidRPr="008E283E">
        <w:rPr>
          <w:rFonts w:ascii="Times New Roman" w:hAnsi="Times New Roman" w:cs="Times New Roman"/>
        </w:rPr>
        <w:t xml:space="preserve">At the blast of your nostrils the waters piled up; the floods stood up in a heap; the deeps congealed in the heart of the sea. </w:t>
      </w:r>
      <w:r w:rsidRPr="008E283E">
        <w:rPr>
          <w:rFonts w:ascii="Times New Roman" w:hAnsi="Times New Roman" w:cs="Times New Roman"/>
          <w:b/>
          <w:bCs/>
          <w:vertAlign w:val="superscript"/>
        </w:rPr>
        <w:t>9 </w:t>
      </w:r>
      <w:r w:rsidRPr="008E283E">
        <w:rPr>
          <w:rFonts w:ascii="Times New Roman" w:hAnsi="Times New Roman" w:cs="Times New Roman"/>
        </w:rPr>
        <w:t>The enemy said, ‘I will pursue, I will overtake, I will divide the spoil, my desire shall have its fill of them. I will draw my sword; my h</w:t>
      </w:r>
      <w:r w:rsidR="006E181F" w:rsidRPr="008E283E">
        <w:rPr>
          <w:rFonts w:ascii="Times New Roman" w:hAnsi="Times New Roman" w:cs="Times New Roman"/>
        </w:rPr>
        <w:t>&amp;</w:t>
      </w:r>
      <w:r w:rsidRPr="008E283E">
        <w:rPr>
          <w:rFonts w:ascii="Times New Roman" w:hAnsi="Times New Roman" w:cs="Times New Roman"/>
        </w:rPr>
        <w:t xml:space="preserve"> shall destroy them.’  </w:t>
      </w:r>
      <w:r w:rsidRPr="008E283E">
        <w:rPr>
          <w:rFonts w:ascii="Times New Roman" w:hAnsi="Times New Roman" w:cs="Times New Roman"/>
          <w:b/>
          <w:bCs/>
          <w:vertAlign w:val="superscript"/>
        </w:rPr>
        <w:t>10 </w:t>
      </w:r>
      <w:r w:rsidRPr="008E283E">
        <w:rPr>
          <w:rFonts w:ascii="Times New Roman" w:hAnsi="Times New Roman" w:cs="Times New Roman"/>
        </w:rPr>
        <w:t>You blew with your wind; the sea covered them;</w:t>
      </w:r>
      <w:r w:rsidR="002B0697" w:rsidRPr="008E283E">
        <w:rPr>
          <w:rFonts w:ascii="Times New Roman" w:hAnsi="Times New Roman" w:cs="Times New Roman"/>
        </w:rPr>
        <w:t xml:space="preserve"> </w:t>
      </w:r>
      <w:r w:rsidRPr="008E283E">
        <w:rPr>
          <w:rFonts w:ascii="Times New Roman" w:hAnsi="Times New Roman" w:cs="Times New Roman"/>
        </w:rPr>
        <w:t xml:space="preserve">they sank like lead in the mighty waters. </w:t>
      </w:r>
      <w:r w:rsidRPr="008E283E">
        <w:rPr>
          <w:rFonts w:ascii="Times New Roman" w:hAnsi="Times New Roman" w:cs="Times New Roman"/>
          <w:b/>
          <w:bCs/>
          <w:vertAlign w:val="superscript"/>
        </w:rPr>
        <w:t>11 </w:t>
      </w:r>
      <w:r w:rsidRPr="008E283E">
        <w:rPr>
          <w:rFonts w:ascii="Times New Roman" w:hAnsi="Times New Roman" w:cs="Times New Roman"/>
        </w:rPr>
        <w:t xml:space="preserve">“Who is like you, O Lord, among the gods? Who is like you, majestic in holiness, awesome in glorious deeds, doing wonders? </w:t>
      </w:r>
      <w:r w:rsidRPr="008E283E">
        <w:rPr>
          <w:rFonts w:ascii="Times New Roman" w:hAnsi="Times New Roman" w:cs="Times New Roman"/>
          <w:b/>
          <w:bCs/>
          <w:vertAlign w:val="superscript"/>
        </w:rPr>
        <w:t>12 </w:t>
      </w:r>
      <w:r w:rsidRPr="008E283E">
        <w:rPr>
          <w:rFonts w:ascii="Times New Roman" w:hAnsi="Times New Roman" w:cs="Times New Roman"/>
        </w:rPr>
        <w:t>You stretched out your right h</w:t>
      </w:r>
      <w:r w:rsidR="006E181F" w:rsidRPr="008E283E">
        <w:rPr>
          <w:rFonts w:ascii="Times New Roman" w:hAnsi="Times New Roman" w:cs="Times New Roman"/>
        </w:rPr>
        <w:t>&amp;</w:t>
      </w:r>
      <w:r w:rsidRPr="008E283E">
        <w:rPr>
          <w:rFonts w:ascii="Times New Roman" w:hAnsi="Times New Roman" w:cs="Times New Roman"/>
        </w:rPr>
        <w:t xml:space="preserve">; the earth swallowed them. </w:t>
      </w:r>
      <w:r w:rsidRPr="008E283E">
        <w:rPr>
          <w:rFonts w:ascii="Times New Roman" w:hAnsi="Times New Roman" w:cs="Times New Roman"/>
          <w:b/>
          <w:bCs/>
          <w:vertAlign w:val="superscript"/>
        </w:rPr>
        <w:t>13 </w:t>
      </w:r>
      <w:r w:rsidRPr="008E283E">
        <w:rPr>
          <w:rFonts w:ascii="Times New Roman" w:hAnsi="Times New Roman" w:cs="Times New Roman"/>
        </w:rPr>
        <w:t xml:space="preserve">“You have led in your steadfast love the people whom you have redeemed; you have guided them by your strength to your holy abode. </w:t>
      </w:r>
      <w:r w:rsidRPr="008E283E">
        <w:rPr>
          <w:rFonts w:ascii="Times New Roman" w:hAnsi="Times New Roman" w:cs="Times New Roman"/>
          <w:b/>
          <w:bCs/>
          <w:vertAlign w:val="superscript"/>
        </w:rPr>
        <w:t>14 </w:t>
      </w:r>
      <w:r w:rsidRPr="008E283E">
        <w:rPr>
          <w:rFonts w:ascii="Times New Roman" w:hAnsi="Times New Roman" w:cs="Times New Roman"/>
        </w:rPr>
        <w:t xml:space="preserve">The peoples have heard; they tremble; pangs have seized the inhabitants of Philistia. </w:t>
      </w:r>
      <w:r w:rsidRPr="008E283E">
        <w:rPr>
          <w:rFonts w:ascii="Times New Roman" w:hAnsi="Times New Roman" w:cs="Times New Roman"/>
          <w:b/>
          <w:bCs/>
          <w:vertAlign w:val="superscript"/>
        </w:rPr>
        <w:t>15 </w:t>
      </w:r>
      <w:r w:rsidRPr="008E283E">
        <w:rPr>
          <w:rFonts w:ascii="Times New Roman" w:hAnsi="Times New Roman" w:cs="Times New Roman"/>
        </w:rPr>
        <w:t xml:space="preserve">Now are the chiefs of Edom dismayed; trembling seizes the leaders of Moab; all the inhabitants of Canaan have melted away. </w:t>
      </w:r>
      <w:r w:rsidRPr="008E283E">
        <w:rPr>
          <w:rFonts w:ascii="Times New Roman" w:hAnsi="Times New Roman" w:cs="Times New Roman"/>
          <w:b/>
          <w:bCs/>
          <w:vertAlign w:val="superscript"/>
        </w:rPr>
        <w:t>16 </w:t>
      </w:r>
      <w:r w:rsidRPr="008E283E">
        <w:rPr>
          <w:rFonts w:ascii="Times New Roman" w:hAnsi="Times New Roman" w:cs="Times New Roman"/>
        </w:rPr>
        <w:t xml:space="preserve">Terror </w:t>
      </w:r>
      <w:r w:rsidR="00F61A64" w:rsidRPr="008E283E">
        <w:rPr>
          <w:rFonts w:ascii="Times New Roman" w:hAnsi="Times New Roman" w:cs="Times New Roman"/>
        </w:rPr>
        <w:t>&amp;</w:t>
      </w:r>
      <w:r w:rsidRPr="008E283E">
        <w:rPr>
          <w:rFonts w:ascii="Times New Roman" w:hAnsi="Times New Roman" w:cs="Times New Roman"/>
        </w:rPr>
        <w:t xml:space="preserve"> dread </w:t>
      </w:r>
      <w:r w:rsidR="008E283E" w:rsidRPr="008E283E">
        <w:rPr>
          <w:rFonts w:ascii="Times New Roman" w:hAnsi="Times New Roman" w:cs="Times New Roman"/>
        </w:rPr>
        <w:t>falls</w:t>
      </w:r>
      <w:r w:rsidRPr="008E283E">
        <w:rPr>
          <w:rFonts w:ascii="Times New Roman" w:hAnsi="Times New Roman" w:cs="Times New Roman"/>
        </w:rPr>
        <w:t xml:space="preserve"> upon them; because of the greatness of your arm, they are still as a stone, till your people, O Lord, pass by, till the people pass by whom you have purchased. </w:t>
      </w:r>
      <w:r w:rsidRPr="008E283E">
        <w:rPr>
          <w:rFonts w:ascii="Times New Roman" w:hAnsi="Times New Roman" w:cs="Times New Roman"/>
          <w:b/>
          <w:bCs/>
          <w:vertAlign w:val="superscript"/>
        </w:rPr>
        <w:t>17 </w:t>
      </w:r>
      <w:r w:rsidRPr="008E283E">
        <w:rPr>
          <w:rFonts w:ascii="Times New Roman" w:hAnsi="Times New Roman" w:cs="Times New Roman"/>
        </w:rPr>
        <w:t xml:space="preserve">You will bring them in </w:t>
      </w:r>
      <w:r w:rsidR="00F61A64" w:rsidRPr="008E283E">
        <w:rPr>
          <w:rFonts w:ascii="Times New Roman" w:hAnsi="Times New Roman" w:cs="Times New Roman"/>
        </w:rPr>
        <w:t>&amp;</w:t>
      </w:r>
      <w:r w:rsidRPr="008E283E">
        <w:rPr>
          <w:rFonts w:ascii="Times New Roman" w:hAnsi="Times New Roman" w:cs="Times New Roman"/>
        </w:rPr>
        <w:t> plant them on your own mountain, the place, O Lord, which you have made for your abode, the sanctuary, O Lord, which your h</w:t>
      </w:r>
      <w:r w:rsidR="006E181F" w:rsidRPr="008E283E">
        <w:rPr>
          <w:rFonts w:ascii="Times New Roman" w:hAnsi="Times New Roman" w:cs="Times New Roman"/>
        </w:rPr>
        <w:t>&amp;</w:t>
      </w:r>
      <w:r w:rsidRPr="008E283E">
        <w:rPr>
          <w:rFonts w:ascii="Times New Roman" w:hAnsi="Times New Roman" w:cs="Times New Roman"/>
        </w:rPr>
        <w:t xml:space="preserve">s have established. </w:t>
      </w:r>
      <w:r w:rsidRPr="008E283E">
        <w:rPr>
          <w:rFonts w:ascii="Times New Roman" w:hAnsi="Times New Roman" w:cs="Times New Roman"/>
          <w:b/>
          <w:bCs/>
          <w:vertAlign w:val="superscript"/>
        </w:rPr>
        <w:t>18 </w:t>
      </w:r>
      <w:r w:rsidRPr="008E283E">
        <w:rPr>
          <w:rFonts w:ascii="Times New Roman" w:hAnsi="Times New Roman" w:cs="Times New Roman"/>
        </w:rPr>
        <w:t xml:space="preserve">The Lord will reign forever </w:t>
      </w:r>
      <w:r w:rsidR="00F61A64" w:rsidRPr="008E283E">
        <w:rPr>
          <w:rFonts w:ascii="Times New Roman" w:hAnsi="Times New Roman" w:cs="Times New Roman"/>
        </w:rPr>
        <w:t>&amp;</w:t>
      </w:r>
      <w:r w:rsidRPr="008E283E">
        <w:rPr>
          <w:rFonts w:ascii="Times New Roman" w:hAnsi="Times New Roman" w:cs="Times New Roman"/>
        </w:rPr>
        <w:t xml:space="preserve"> ever.” </w:t>
      </w:r>
      <w:r w:rsidRPr="008E283E">
        <w:rPr>
          <w:rFonts w:ascii="Times New Roman" w:hAnsi="Times New Roman" w:cs="Times New Roman"/>
          <w:b/>
          <w:bCs/>
          <w:vertAlign w:val="superscript"/>
        </w:rPr>
        <w:t>19 </w:t>
      </w:r>
      <w:r w:rsidRPr="008E283E">
        <w:rPr>
          <w:rFonts w:ascii="Times New Roman" w:hAnsi="Times New Roman" w:cs="Times New Roman"/>
        </w:rPr>
        <w:t xml:space="preserve">For when the horses of Pharaoh with his chariots </w:t>
      </w:r>
      <w:r w:rsidR="00F61A64" w:rsidRPr="008E283E">
        <w:rPr>
          <w:rFonts w:ascii="Times New Roman" w:hAnsi="Times New Roman" w:cs="Times New Roman"/>
        </w:rPr>
        <w:t>&amp;</w:t>
      </w:r>
      <w:r w:rsidRPr="008E283E">
        <w:rPr>
          <w:rFonts w:ascii="Times New Roman" w:hAnsi="Times New Roman" w:cs="Times New Roman"/>
        </w:rPr>
        <w:t xml:space="preserve"> his horsemen went into the sea, the Lord brought back the waters of the sea upon them, but the people of Israel walked on dry ground in the midst of the sea. </w:t>
      </w:r>
      <w:r w:rsidRPr="008E283E">
        <w:rPr>
          <w:rFonts w:ascii="Times New Roman" w:hAnsi="Times New Roman" w:cs="Times New Roman"/>
          <w:b/>
          <w:bCs/>
          <w:vertAlign w:val="superscript"/>
        </w:rPr>
        <w:t>20 </w:t>
      </w:r>
      <w:r w:rsidRPr="008E283E">
        <w:rPr>
          <w:rFonts w:ascii="Times New Roman" w:hAnsi="Times New Roman" w:cs="Times New Roman"/>
        </w:rPr>
        <w:t>Then Miriam the prophetess, the sister of Aaron, took a tambourine in her h</w:t>
      </w:r>
      <w:r w:rsidR="002B0697" w:rsidRPr="008E283E">
        <w:rPr>
          <w:rFonts w:ascii="Times New Roman" w:hAnsi="Times New Roman" w:cs="Times New Roman"/>
        </w:rPr>
        <w:t>and</w:t>
      </w:r>
      <w:r w:rsidRPr="008E283E">
        <w:rPr>
          <w:rFonts w:ascii="Times New Roman" w:hAnsi="Times New Roman" w:cs="Times New Roman"/>
        </w:rPr>
        <w:t xml:space="preserve">, </w:t>
      </w:r>
      <w:r w:rsidR="00F61A64" w:rsidRPr="008E283E">
        <w:rPr>
          <w:rFonts w:ascii="Times New Roman" w:hAnsi="Times New Roman" w:cs="Times New Roman"/>
        </w:rPr>
        <w:t>&amp;</w:t>
      </w:r>
      <w:r w:rsidRPr="008E283E">
        <w:rPr>
          <w:rFonts w:ascii="Times New Roman" w:hAnsi="Times New Roman" w:cs="Times New Roman"/>
        </w:rPr>
        <w:t xml:space="preserve"> all the </w:t>
      </w:r>
      <w:r w:rsidRPr="008E283E">
        <w:rPr>
          <w:rFonts w:ascii="Times New Roman" w:hAnsi="Times New Roman" w:cs="Times New Roman"/>
        </w:rPr>
        <w:lastRenderedPageBreak/>
        <w:t xml:space="preserve">women went out after her with tambourines </w:t>
      </w:r>
      <w:r w:rsidR="00F61A64" w:rsidRPr="008E283E">
        <w:rPr>
          <w:rFonts w:ascii="Times New Roman" w:hAnsi="Times New Roman" w:cs="Times New Roman"/>
        </w:rPr>
        <w:t>&amp;</w:t>
      </w:r>
      <w:r w:rsidRPr="008E283E">
        <w:rPr>
          <w:rFonts w:ascii="Times New Roman" w:hAnsi="Times New Roman" w:cs="Times New Roman"/>
        </w:rPr>
        <w:t xml:space="preserve"> dancing. </w:t>
      </w:r>
      <w:r w:rsidRPr="008E283E">
        <w:rPr>
          <w:rFonts w:ascii="Times New Roman" w:hAnsi="Times New Roman" w:cs="Times New Roman"/>
          <w:b/>
          <w:bCs/>
          <w:vertAlign w:val="superscript"/>
        </w:rPr>
        <w:t>21 </w:t>
      </w:r>
      <w:r w:rsidR="006E181F" w:rsidRPr="008E283E">
        <w:rPr>
          <w:rFonts w:ascii="Times New Roman" w:hAnsi="Times New Roman" w:cs="Times New Roman"/>
        </w:rPr>
        <w:t>&amp;</w:t>
      </w:r>
      <w:r w:rsidRPr="008E283E">
        <w:rPr>
          <w:rFonts w:ascii="Times New Roman" w:hAnsi="Times New Roman" w:cs="Times New Roman"/>
        </w:rPr>
        <w:t xml:space="preserve"> Miriam sang to them: “Sing to the Lord, for he has triumphed gloriously; the horse </w:t>
      </w:r>
      <w:r w:rsidR="00F61A64" w:rsidRPr="008E283E">
        <w:rPr>
          <w:rFonts w:ascii="Times New Roman" w:hAnsi="Times New Roman" w:cs="Times New Roman"/>
        </w:rPr>
        <w:t>&amp;</w:t>
      </w:r>
      <w:r w:rsidRPr="008E283E">
        <w:rPr>
          <w:rFonts w:ascii="Times New Roman" w:hAnsi="Times New Roman" w:cs="Times New Roman"/>
        </w:rPr>
        <w:t xml:space="preserve"> his rider he has thrown into the sea.” </w:t>
      </w:r>
      <w:r w:rsidRPr="008E283E">
        <w:rPr>
          <w:rFonts w:ascii="Times New Roman" w:hAnsi="Times New Roman" w:cs="Times New Roman"/>
          <w:b/>
          <w:bCs/>
        </w:rPr>
        <w:t xml:space="preserve">Bitter Water Made Sweet </w:t>
      </w:r>
      <w:r w:rsidRPr="008E283E">
        <w:rPr>
          <w:rFonts w:ascii="Times New Roman" w:hAnsi="Times New Roman" w:cs="Times New Roman"/>
          <w:b/>
          <w:bCs/>
          <w:vertAlign w:val="superscript"/>
        </w:rPr>
        <w:t>22 </w:t>
      </w:r>
      <w:r w:rsidRPr="008E283E">
        <w:rPr>
          <w:rFonts w:ascii="Times New Roman" w:hAnsi="Times New Roman" w:cs="Times New Roman"/>
        </w:rPr>
        <w:t xml:space="preserve">Then Moses made Israel set out from the Red Sea, </w:t>
      </w:r>
      <w:r w:rsidR="00F61A64" w:rsidRPr="008E283E">
        <w:rPr>
          <w:rFonts w:ascii="Times New Roman" w:hAnsi="Times New Roman" w:cs="Times New Roman"/>
        </w:rPr>
        <w:t>&amp;</w:t>
      </w:r>
      <w:r w:rsidRPr="008E283E">
        <w:rPr>
          <w:rFonts w:ascii="Times New Roman" w:hAnsi="Times New Roman" w:cs="Times New Roman"/>
        </w:rPr>
        <w:t xml:space="preserve"> they went into the wilderness of Shur. They went three days in the wilderness </w:t>
      </w:r>
      <w:r w:rsidR="00F61A64" w:rsidRPr="008E283E">
        <w:rPr>
          <w:rFonts w:ascii="Times New Roman" w:hAnsi="Times New Roman" w:cs="Times New Roman"/>
        </w:rPr>
        <w:t>&amp;</w:t>
      </w:r>
      <w:r w:rsidRPr="008E283E">
        <w:rPr>
          <w:rFonts w:ascii="Times New Roman" w:hAnsi="Times New Roman" w:cs="Times New Roman"/>
        </w:rPr>
        <w:t xml:space="preserve"> found no water. </w:t>
      </w:r>
      <w:r w:rsidRPr="008E283E">
        <w:rPr>
          <w:rFonts w:ascii="Times New Roman" w:hAnsi="Times New Roman" w:cs="Times New Roman"/>
          <w:b/>
          <w:bCs/>
          <w:vertAlign w:val="superscript"/>
        </w:rPr>
        <w:t>23 </w:t>
      </w:r>
      <w:r w:rsidRPr="008E283E">
        <w:rPr>
          <w:rFonts w:ascii="Times New Roman" w:hAnsi="Times New Roman" w:cs="Times New Roman"/>
        </w:rPr>
        <w:t>When they came to Marah, they could not drink the water of Marah because it was bitter; therefore, it was named Marah.</w:t>
      </w:r>
      <w:r w:rsidRPr="008E283E">
        <w:rPr>
          <w:rFonts w:ascii="Times New Roman" w:hAnsi="Times New Roman" w:cs="Times New Roman"/>
          <w:b/>
          <w:bCs/>
          <w:vertAlign w:val="superscript"/>
        </w:rPr>
        <w:t xml:space="preserve"> 24 </w:t>
      </w:r>
      <w:r w:rsidR="006E181F" w:rsidRPr="008E283E">
        <w:rPr>
          <w:rFonts w:ascii="Times New Roman" w:hAnsi="Times New Roman" w:cs="Times New Roman"/>
        </w:rPr>
        <w:t>&amp;</w:t>
      </w:r>
      <w:r w:rsidRPr="008E283E">
        <w:rPr>
          <w:rFonts w:ascii="Times New Roman" w:hAnsi="Times New Roman" w:cs="Times New Roman"/>
        </w:rPr>
        <w:t xml:space="preserve"> the people grumbled against Moses, saying, “What shall we drink?” </w:t>
      </w:r>
      <w:r w:rsidRPr="008E283E">
        <w:rPr>
          <w:rFonts w:ascii="Times New Roman" w:hAnsi="Times New Roman" w:cs="Times New Roman"/>
          <w:b/>
          <w:bCs/>
          <w:vertAlign w:val="superscript"/>
        </w:rPr>
        <w:t>25 </w:t>
      </w:r>
      <w:r w:rsidR="006E181F" w:rsidRPr="008E283E">
        <w:rPr>
          <w:rFonts w:ascii="Times New Roman" w:hAnsi="Times New Roman" w:cs="Times New Roman"/>
        </w:rPr>
        <w:t>&amp;</w:t>
      </w:r>
      <w:r w:rsidRPr="008E283E">
        <w:rPr>
          <w:rFonts w:ascii="Times New Roman" w:hAnsi="Times New Roman" w:cs="Times New Roman"/>
        </w:rPr>
        <w:t xml:space="preserve"> he cried to the Lord, </w:t>
      </w:r>
      <w:r w:rsidR="00F61A64" w:rsidRPr="008E283E">
        <w:rPr>
          <w:rFonts w:ascii="Times New Roman" w:hAnsi="Times New Roman" w:cs="Times New Roman"/>
        </w:rPr>
        <w:t>&amp;</w:t>
      </w:r>
      <w:r w:rsidRPr="008E283E">
        <w:rPr>
          <w:rFonts w:ascii="Times New Roman" w:hAnsi="Times New Roman" w:cs="Times New Roman"/>
        </w:rPr>
        <w:t xml:space="preserve"> the Lord showed him a log, </w:t>
      </w:r>
      <w:r w:rsidR="00F61A64" w:rsidRPr="008E283E">
        <w:rPr>
          <w:rFonts w:ascii="Times New Roman" w:hAnsi="Times New Roman" w:cs="Times New Roman"/>
        </w:rPr>
        <w:t>&amp;</w:t>
      </w:r>
      <w:r w:rsidRPr="008E283E">
        <w:rPr>
          <w:rFonts w:ascii="Times New Roman" w:hAnsi="Times New Roman" w:cs="Times New Roman"/>
        </w:rPr>
        <w:t xml:space="preserve"> he threw it into the water, </w:t>
      </w:r>
      <w:r w:rsidR="00F61A64" w:rsidRPr="008E283E">
        <w:rPr>
          <w:rFonts w:ascii="Times New Roman" w:hAnsi="Times New Roman" w:cs="Times New Roman"/>
        </w:rPr>
        <w:t>&amp;</w:t>
      </w:r>
      <w:r w:rsidRPr="008E283E">
        <w:rPr>
          <w:rFonts w:ascii="Times New Roman" w:hAnsi="Times New Roman" w:cs="Times New Roman"/>
        </w:rPr>
        <w:t xml:space="preserve"> the water became sweet. There the Lord</w:t>
      </w:r>
      <w:r w:rsidRPr="008E283E">
        <w:rPr>
          <w:rFonts w:ascii="Times New Roman" w:hAnsi="Times New Roman" w:cs="Times New Roman"/>
          <w:vertAlign w:val="superscript"/>
        </w:rPr>
        <w:t xml:space="preserve"> </w:t>
      </w:r>
      <w:r w:rsidRPr="008E283E">
        <w:rPr>
          <w:rFonts w:ascii="Times New Roman" w:hAnsi="Times New Roman" w:cs="Times New Roman"/>
        </w:rPr>
        <w:t xml:space="preserve">  made for them a statute </w:t>
      </w:r>
      <w:r w:rsidR="00F61A64" w:rsidRPr="008E283E">
        <w:rPr>
          <w:rFonts w:ascii="Times New Roman" w:hAnsi="Times New Roman" w:cs="Times New Roman"/>
        </w:rPr>
        <w:t>&amp;</w:t>
      </w:r>
      <w:r w:rsidRPr="008E283E">
        <w:rPr>
          <w:rFonts w:ascii="Times New Roman" w:hAnsi="Times New Roman" w:cs="Times New Roman"/>
        </w:rPr>
        <w:t xml:space="preserve"> a rule, </w:t>
      </w:r>
      <w:r w:rsidR="00F61A64" w:rsidRPr="008E283E">
        <w:rPr>
          <w:rFonts w:ascii="Times New Roman" w:hAnsi="Times New Roman" w:cs="Times New Roman"/>
        </w:rPr>
        <w:t>&amp;</w:t>
      </w:r>
      <w:r w:rsidRPr="008E283E">
        <w:rPr>
          <w:rFonts w:ascii="Times New Roman" w:hAnsi="Times New Roman" w:cs="Times New Roman"/>
        </w:rPr>
        <w:t xml:space="preserve"> there he tested them, </w:t>
      </w:r>
      <w:r w:rsidRPr="008E283E">
        <w:rPr>
          <w:rFonts w:ascii="Times New Roman" w:hAnsi="Times New Roman" w:cs="Times New Roman"/>
          <w:b/>
          <w:bCs/>
          <w:vertAlign w:val="superscript"/>
        </w:rPr>
        <w:t>26 </w:t>
      </w:r>
      <w:r w:rsidRPr="008E283E">
        <w:rPr>
          <w:rFonts w:ascii="Times New Roman" w:hAnsi="Times New Roman" w:cs="Times New Roman"/>
        </w:rPr>
        <w:t xml:space="preserve">saying, “If you will diligently listen to the voice of the Lord your God, </w:t>
      </w:r>
      <w:r w:rsidR="00F61A64" w:rsidRPr="008E283E">
        <w:rPr>
          <w:rFonts w:ascii="Times New Roman" w:hAnsi="Times New Roman" w:cs="Times New Roman"/>
        </w:rPr>
        <w:t>&amp;</w:t>
      </w:r>
      <w:r w:rsidRPr="008E283E">
        <w:rPr>
          <w:rFonts w:ascii="Times New Roman" w:hAnsi="Times New Roman" w:cs="Times New Roman"/>
        </w:rPr>
        <w:t xml:space="preserve"> do that which is right in his eyes, </w:t>
      </w:r>
      <w:r w:rsidR="00F61A64" w:rsidRPr="008E283E">
        <w:rPr>
          <w:rFonts w:ascii="Times New Roman" w:hAnsi="Times New Roman" w:cs="Times New Roman"/>
        </w:rPr>
        <w:t>&amp;</w:t>
      </w:r>
      <w:r w:rsidRPr="008E283E">
        <w:rPr>
          <w:rFonts w:ascii="Times New Roman" w:hAnsi="Times New Roman" w:cs="Times New Roman"/>
        </w:rPr>
        <w:t xml:space="preserve"> give ear to his </w:t>
      </w:r>
      <w:r w:rsidR="006E181F" w:rsidRPr="008E283E">
        <w:rPr>
          <w:rFonts w:ascii="Times New Roman" w:hAnsi="Times New Roman" w:cs="Times New Roman"/>
        </w:rPr>
        <w:t>commandments</w:t>
      </w:r>
      <w:r w:rsidR="002B0697" w:rsidRPr="008E283E">
        <w:rPr>
          <w:rFonts w:ascii="Times New Roman" w:hAnsi="Times New Roman" w:cs="Times New Roman"/>
        </w:rPr>
        <w:t xml:space="preserve"> </w:t>
      </w:r>
      <w:r w:rsidR="00F61A64" w:rsidRPr="008E283E">
        <w:rPr>
          <w:rFonts w:ascii="Times New Roman" w:hAnsi="Times New Roman" w:cs="Times New Roman"/>
        </w:rPr>
        <w:t>&amp;</w:t>
      </w:r>
      <w:r w:rsidRPr="008E283E">
        <w:rPr>
          <w:rFonts w:ascii="Times New Roman" w:hAnsi="Times New Roman" w:cs="Times New Roman"/>
        </w:rPr>
        <w:t xml:space="preserve"> keep all his statutes, I will put none of the diseases on you that I put on the Egyptians, for I am the Lord, your healer.” </w:t>
      </w:r>
      <w:r w:rsidRPr="008E283E">
        <w:rPr>
          <w:rFonts w:ascii="Times New Roman" w:hAnsi="Times New Roman" w:cs="Times New Roman"/>
          <w:b/>
          <w:bCs/>
          <w:vertAlign w:val="superscript"/>
        </w:rPr>
        <w:t>27 </w:t>
      </w:r>
      <w:r w:rsidRPr="008E283E">
        <w:rPr>
          <w:rFonts w:ascii="Times New Roman" w:hAnsi="Times New Roman" w:cs="Times New Roman"/>
        </w:rPr>
        <w:t xml:space="preserve">Then they came to Elim, where there were twelve springs of water </w:t>
      </w:r>
      <w:r w:rsidR="00F61A64" w:rsidRPr="008E283E">
        <w:rPr>
          <w:rFonts w:ascii="Times New Roman" w:hAnsi="Times New Roman" w:cs="Times New Roman"/>
        </w:rPr>
        <w:t>&amp;</w:t>
      </w:r>
      <w:r w:rsidRPr="008E283E">
        <w:rPr>
          <w:rFonts w:ascii="Times New Roman" w:hAnsi="Times New Roman" w:cs="Times New Roman"/>
        </w:rPr>
        <w:t xml:space="preserve"> seventy palm trees, </w:t>
      </w:r>
      <w:r w:rsidR="00F61A64" w:rsidRPr="008E283E">
        <w:rPr>
          <w:rFonts w:ascii="Times New Roman" w:hAnsi="Times New Roman" w:cs="Times New Roman"/>
        </w:rPr>
        <w:t>&amp;</w:t>
      </w:r>
      <w:r w:rsidRPr="008E283E">
        <w:rPr>
          <w:rFonts w:ascii="Times New Roman" w:hAnsi="Times New Roman" w:cs="Times New Roman"/>
        </w:rPr>
        <w:t xml:space="preserve"> they encamped there by the water).  Will you turn to that? This is the first song recorded in the Bible, </w:t>
      </w:r>
      <w:r w:rsidR="00F61A64" w:rsidRPr="008E283E">
        <w:rPr>
          <w:rFonts w:ascii="Times New Roman" w:hAnsi="Times New Roman" w:cs="Times New Roman"/>
        </w:rPr>
        <w:t>&amp;</w:t>
      </w:r>
      <w:r w:rsidRPr="008E283E">
        <w:rPr>
          <w:rFonts w:ascii="Times New Roman" w:hAnsi="Times New Roman" w:cs="Times New Roman"/>
        </w:rPr>
        <w:t xml:space="preserve"> it is not without significance that it is only after a people was redeemed. You see, only redeemed people have a song to sing, </w:t>
      </w:r>
      <w:r w:rsidR="00F61A64" w:rsidRPr="008E283E">
        <w:rPr>
          <w:rFonts w:ascii="Times New Roman" w:hAnsi="Times New Roman" w:cs="Times New Roman"/>
        </w:rPr>
        <w:t>&amp;</w:t>
      </w:r>
      <w:r w:rsidRPr="008E283E">
        <w:rPr>
          <w:rFonts w:ascii="Times New Roman" w:hAnsi="Times New Roman" w:cs="Times New Roman"/>
        </w:rPr>
        <w:t xml:space="preserve"> in Revelation, it tells us that one day we, the redeemed, will sing a new song before the throne! Moses taught them this song: "I will sing to the LORD, for he is highly exalted. </w:t>
      </w:r>
      <w:r w:rsidRPr="008E283E">
        <w:rPr>
          <w:rFonts w:ascii="Times New Roman" w:hAnsi="Times New Roman" w:cs="Times New Roman"/>
          <w:b/>
          <w:bCs/>
        </w:rPr>
        <w:t xml:space="preserve">Exodus 15:1-2, </w:t>
      </w:r>
      <w:r w:rsidRPr="008E283E">
        <w:rPr>
          <w:rFonts w:ascii="Times New Roman" w:hAnsi="Times New Roman" w:cs="Times New Roman"/>
        </w:rPr>
        <w:t>(</w:t>
      </w:r>
      <w:r w:rsidRPr="008E283E">
        <w:rPr>
          <w:rFonts w:ascii="Times New Roman" w:hAnsi="Times New Roman" w:cs="Times New Roman"/>
          <w:b/>
          <w:bCs/>
        </w:rPr>
        <w:t xml:space="preserve">Exhortation, Encouragement, </w:t>
      </w:r>
      <w:r w:rsidR="00F61A64" w:rsidRPr="008E283E">
        <w:rPr>
          <w:rFonts w:ascii="Times New Roman" w:hAnsi="Times New Roman" w:cs="Times New Roman"/>
          <w:b/>
          <w:bCs/>
        </w:rPr>
        <w:t>&amp;</w:t>
      </w:r>
      <w:r w:rsidRPr="008E283E">
        <w:rPr>
          <w:rFonts w:ascii="Times New Roman" w:hAnsi="Times New Roman" w:cs="Times New Roman"/>
          <w:b/>
          <w:bCs/>
        </w:rPr>
        <w:t xml:space="preserve"> Prayer </w:t>
      </w:r>
      <w:r w:rsidRPr="008E283E">
        <w:rPr>
          <w:rFonts w:ascii="Times New Roman" w:hAnsi="Times New Roman" w:cs="Times New Roman"/>
          <w:b/>
          <w:bCs/>
          <w:vertAlign w:val="superscript"/>
        </w:rPr>
        <w:t>2 </w:t>
      </w:r>
      <w:r w:rsidRPr="008E283E">
        <w:rPr>
          <w:rFonts w:ascii="Times New Roman" w:hAnsi="Times New Roman" w:cs="Times New Roman"/>
        </w:rPr>
        <w:t xml:space="preserve">I entreat Euodia, </w:t>
      </w:r>
      <w:r w:rsidR="00F61A64" w:rsidRPr="008E283E">
        <w:rPr>
          <w:rFonts w:ascii="Times New Roman" w:hAnsi="Times New Roman" w:cs="Times New Roman"/>
        </w:rPr>
        <w:t>&amp;</w:t>
      </w:r>
      <w:r w:rsidRPr="008E283E">
        <w:rPr>
          <w:rFonts w:ascii="Times New Roman" w:hAnsi="Times New Roman" w:cs="Times New Roman"/>
        </w:rPr>
        <w:t xml:space="preserve"> I entreat Syntyche to agree in the Lord. </w:t>
      </w:r>
      <w:r w:rsidRPr="008E283E">
        <w:rPr>
          <w:rFonts w:ascii="Times New Roman" w:hAnsi="Times New Roman" w:cs="Times New Roman"/>
          <w:b/>
          <w:bCs/>
          <w:vertAlign w:val="superscript"/>
        </w:rPr>
        <w:t>3 </w:t>
      </w:r>
      <w:r w:rsidRPr="008E283E">
        <w:rPr>
          <w:rFonts w:ascii="Times New Roman" w:hAnsi="Times New Roman" w:cs="Times New Roman"/>
        </w:rPr>
        <w:t>Yes, I ask you also, true companion, help these women, who have labored</w:t>
      </w:r>
      <w:r w:rsidRPr="008E283E">
        <w:rPr>
          <w:rFonts w:ascii="Times New Roman" w:hAnsi="Times New Roman" w:cs="Times New Roman"/>
          <w:vertAlign w:val="superscript"/>
        </w:rPr>
        <w:t xml:space="preserve"> </w:t>
      </w:r>
      <w:r w:rsidRPr="008E283E">
        <w:rPr>
          <w:rFonts w:ascii="Times New Roman" w:hAnsi="Times New Roman" w:cs="Times New Roman"/>
        </w:rPr>
        <w:t xml:space="preserve">side by side with me in the gospel together with Clement </w:t>
      </w:r>
      <w:r w:rsidR="00F61A64" w:rsidRPr="008E283E">
        <w:rPr>
          <w:rFonts w:ascii="Times New Roman" w:hAnsi="Times New Roman" w:cs="Times New Roman"/>
        </w:rPr>
        <w:t>&amp;</w:t>
      </w:r>
      <w:r w:rsidRPr="008E283E">
        <w:rPr>
          <w:rFonts w:ascii="Times New Roman" w:hAnsi="Times New Roman" w:cs="Times New Roman"/>
        </w:rPr>
        <w:t xml:space="preserve"> the rest of my fellow workers, whose names are in the book of life), The horse </w:t>
      </w:r>
      <w:r w:rsidR="00F61A64" w:rsidRPr="008E283E">
        <w:rPr>
          <w:rFonts w:ascii="Times New Roman" w:hAnsi="Times New Roman" w:cs="Times New Roman"/>
        </w:rPr>
        <w:t>&amp;</w:t>
      </w:r>
      <w:r w:rsidRPr="008E283E">
        <w:rPr>
          <w:rFonts w:ascii="Times New Roman" w:hAnsi="Times New Roman" w:cs="Times New Roman"/>
        </w:rPr>
        <w:t xml:space="preserve"> its rider he has hurled into the sea. [</w:t>
      </w:r>
      <w:r w:rsidRPr="008E283E">
        <w:rPr>
          <w:rFonts w:ascii="Times New Roman" w:hAnsi="Times New Roman" w:cs="Times New Roman"/>
          <w:i/>
          <w:iCs/>
        </w:rPr>
        <w:t xml:space="preserve">You know, this is something for us to learn from. When you thank the Lord for things, do you just say, “Oh, Lord, thank you for all my blessings;” or do you say, “Thank you, Lord, for the fact that in this family we have had three meals today”? “Thank you for the health of my children! Thank you that I have a kind </w:t>
      </w:r>
      <w:r w:rsidR="00F61A64" w:rsidRPr="008E283E">
        <w:rPr>
          <w:rFonts w:ascii="Times New Roman" w:hAnsi="Times New Roman" w:cs="Times New Roman"/>
          <w:i/>
          <w:iCs/>
        </w:rPr>
        <w:t>&amp;</w:t>
      </w:r>
      <w:r w:rsidRPr="008E283E">
        <w:rPr>
          <w:rFonts w:ascii="Times New Roman" w:hAnsi="Times New Roman" w:cs="Times New Roman"/>
          <w:i/>
          <w:iCs/>
        </w:rPr>
        <w:t xml:space="preserve"> loving </w:t>
      </w:r>
      <w:r w:rsidR="00F61A64" w:rsidRPr="008E283E">
        <w:rPr>
          <w:rFonts w:ascii="Times New Roman" w:hAnsi="Times New Roman" w:cs="Times New Roman"/>
          <w:i/>
          <w:iCs/>
        </w:rPr>
        <w:t>&amp;</w:t>
      </w:r>
      <w:r w:rsidRPr="008E283E">
        <w:rPr>
          <w:rFonts w:ascii="Times New Roman" w:hAnsi="Times New Roman" w:cs="Times New Roman"/>
          <w:i/>
          <w:iCs/>
        </w:rPr>
        <w:t xml:space="preserve"> supportive </w:t>
      </w:r>
      <w:r w:rsidR="006E181F" w:rsidRPr="008E283E">
        <w:rPr>
          <w:rFonts w:ascii="Times New Roman" w:hAnsi="Times New Roman" w:cs="Times New Roman"/>
          <w:i/>
          <w:iCs/>
        </w:rPr>
        <w:t xml:space="preserve">husband! </w:t>
      </w:r>
      <w:r w:rsidRPr="008E283E">
        <w:rPr>
          <w:rFonts w:ascii="Times New Roman" w:hAnsi="Times New Roman" w:cs="Times New Roman"/>
          <w:i/>
          <w:iCs/>
        </w:rPr>
        <w:t xml:space="preserve">Thank you that I have a church that I can go to hear your Word! Thank you for a country that is free!” Or, do we just say, “Thank you”? You see, we need to be specific. Moses said, “The horse </w:t>
      </w:r>
      <w:r w:rsidR="00F61A64" w:rsidRPr="008E283E">
        <w:rPr>
          <w:rFonts w:ascii="Times New Roman" w:hAnsi="Times New Roman" w:cs="Times New Roman"/>
          <w:i/>
          <w:iCs/>
        </w:rPr>
        <w:t>&amp;</w:t>
      </w:r>
      <w:r w:rsidRPr="008E283E">
        <w:rPr>
          <w:rFonts w:ascii="Times New Roman" w:hAnsi="Times New Roman" w:cs="Times New Roman"/>
          <w:i/>
          <w:iCs/>
        </w:rPr>
        <w:t xml:space="preserve"> its rider he has hurled into the sea.”</w:t>
      </w:r>
      <w:r w:rsidRPr="008E283E">
        <w:rPr>
          <w:rFonts w:ascii="Times New Roman" w:hAnsi="Times New Roman" w:cs="Times New Roman"/>
        </w:rPr>
        <w:t xml:space="preserve">] The LORD is my strength </w:t>
      </w:r>
      <w:r w:rsidR="00F61A64" w:rsidRPr="008E283E">
        <w:rPr>
          <w:rFonts w:ascii="Times New Roman" w:hAnsi="Times New Roman" w:cs="Times New Roman"/>
        </w:rPr>
        <w:t>&amp;</w:t>
      </w:r>
      <w:r w:rsidRPr="008E283E">
        <w:rPr>
          <w:rFonts w:ascii="Times New Roman" w:hAnsi="Times New Roman" w:cs="Times New Roman"/>
        </w:rPr>
        <w:t xml:space="preserve"> my song; he has become my salvation. He is my God, </w:t>
      </w:r>
      <w:r w:rsidR="00F61A64" w:rsidRPr="008E283E">
        <w:rPr>
          <w:rFonts w:ascii="Times New Roman" w:hAnsi="Times New Roman" w:cs="Times New Roman"/>
        </w:rPr>
        <w:t>&amp;</w:t>
      </w:r>
      <w:r w:rsidRPr="008E283E">
        <w:rPr>
          <w:rFonts w:ascii="Times New Roman" w:hAnsi="Times New Roman" w:cs="Times New Roman"/>
        </w:rPr>
        <w:t xml:space="preserve"> I will praise him, my father's God, </w:t>
      </w:r>
      <w:r w:rsidR="00F61A64" w:rsidRPr="008E283E">
        <w:rPr>
          <w:rFonts w:ascii="Times New Roman" w:hAnsi="Times New Roman" w:cs="Times New Roman"/>
        </w:rPr>
        <w:t>&amp;</w:t>
      </w:r>
      <w:r w:rsidRPr="008E283E">
        <w:rPr>
          <w:rFonts w:ascii="Times New Roman" w:hAnsi="Times New Roman" w:cs="Times New Roman"/>
        </w:rPr>
        <w:t xml:space="preserve"> I will exalt him. I will not read the rest. I think you need to read it, though, to see the way their praise totally magnified the Lord. Look </w:t>
      </w:r>
      <w:del w:id="0" w:author="MARYANNE CLAESON" w:date="2024-12-08T08:26:00Z" w16du:dateUtc="2024-12-08T14:26:00Z">
        <w:r w:rsidRPr="008E283E" w:rsidDel="002359BE">
          <w:rPr>
            <w:rFonts w:ascii="Times New Roman" w:hAnsi="Times New Roman" w:cs="Times New Roman"/>
          </w:rPr>
          <w:delText>I</w:delText>
        </w:r>
      </w:del>
      <w:r w:rsidRPr="008E283E">
        <w:rPr>
          <w:rFonts w:ascii="Times New Roman" w:hAnsi="Times New Roman" w:cs="Times New Roman"/>
        </w:rPr>
        <w:t xml:space="preserve"> love this section in verse 11, though</w:t>
      </w:r>
      <w:r w:rsidR="002B0697" w:rsidRPr="008E283E">
        <w:rPr>
          <w:rFonts w:ascii="Times New Roman" w:hAnsi="Times New Roman" w:cs="Times New Roman"/>
        </w:rPr>
        <w:t xml:space="preserve"> </w:t>
      </w:r>
      <w:r w:rsidRPr="008E283E">
        <w:rPr>
          <w:rFonts w:ascii="Times New Roman" w:hAnsi="Times New Roman" w:cs="Times New Roman"/>
        </w:rPr>
        <w:t xml:space="preserve">"Who among the gods is like you, O LORD?” They had just left a country that worshipped three hundred </w:t>
      </w:r>
      <w:r w:rsidR="006E181F" w:rsidRPr="008E283E">
        <w:rPr>
          <w:rFonts w:ascii="Times New Roman" w:hAnsi="Times New Roman" w:cs="Times New Roman"/>
        </w:rPr>
        <w:t xml:space="preserve">thousand </w:t>
      </w:r>
      <w:r w:rsidRPr="008E283E">
        <w:rPr>
          <w:rFonts w:ascii="Times New Roman" w:hAnsi="Times New Roman" w:cs="Times New Roman"/>
        </w:rPr>
        <w:t xml:space="preserve">gods! They worshipped the fly, they worshipped the beetle, they worshipped the sun, they worshipped the bulls, </w:t>
      </w:r>
      <w:r w:rsidR="00F61A64" w:rsidRPr="008E283E">
        <w:rPr>
          <w:rFonts w:ascii="Times New Roman" w:hAnsi="Times New Roman" w:cs="Times New Roman"/>
        </w:rPr>
        <w:t>&amp;</w:t>
      </w:r>
      <w:r w:rsidRPr="008E283E">
        <w:rPr>
          <w:rFonts w:ascii="Times New Roman" w:hAnsi="Times New Roman" w:cs="Times New Roman"/>
        </w:rPr>
        <w:t xml:space="preserve"> everything! </w:t>
      </w:r>
      <w:r w:rsidR="006E181F" w:rsidRPr="008E283E">
        <w:rPr>
          <w:rFonts w:ascii="Times New Roman" w:hAnsi="Times New Roman" w:cs="Times New Roman"/>
        </w:rPr>
        <w:t>&amp;</w:t>
      </w:r>
      <w:r w:rsidRPr="008E283E">
        <w:rPr>
          <w:rFonts w:ascii="Times New Roman" w:hAnsi="Times New Roman" w:cs="Times New Roman"/>
        </w:rPr>
        <w:t xml:space="preserve"> he says, “Who among the gods is like you? Who </w:t>
      </w:r>
      <w:r w:rsidR="008E283E" w:rsidRPr="008E283E">
        <w:rPr>
          <w:rFonts w:ascii="Times New Roman" w:hAnsi="Times New Roman" w:cs="Times New Roman"/>
        </w:rPr>
        <w:t>is</w:t>
      </w:r>
      <w:r w:rsidRPr="008E283E">
        <w:rPr>
          <w:rFonts w:ascii="Times New Roman" w:hAnsi="Times New Roman" w:cs="Times New Roman"/>
        </w:rPr>
        <w:t xml:space="preserve"> majestic in holiness, awesome in glory, working wonders? You see, what God did revealed his character, </w:t>
      </w:r>
      <w:r w:rsidR="00F61A64" w:rsidRPr="008E283E">
        <w:rPr>
          <w:rFonts w:ascii="Times New Roman" w:hAnsi="Times New Roman" w:cs="Times New Roman"/>
        </w:rPr>
        <w:t>&amp;</w:t>
      </w:r>
      <w:r w:rsidRPr="008E283E">
        <w:rPr>
          <w:rFonts w:ascii="Times New Roman" w:hAnsi="Times New Roman" w:cs="Times New Roman"/>
        </w:rPr>
        <w:t xml:space="preserve"> </w:t>
      </w:r>
      <w:r w:rsidR="002B0697" w:rsidRPr="008E283E">
        <w:rPr>
          <w:rFonts w:ascii="Times New Roman" w:hAnsi="Times New Roman" w:cs="Times New Roman"/>
        </w:rPr>
        <w:t>that is</w:t>
      </w:r>
      <w:r w:rsidRPr="008E283E">
        <w:rPr>
          <w:rFonts w:ascii="Times New Roman" w:hAnsi="Times New Roman" w:cs="Times New Roman"/>
        </w:rPr>
        <w:t xml:space="preserve"> exactly what the song brings out. But, in that day, the way they would sing in praise was that one side would sing, </w:t>
      </w:r>
      <w:r w:rsidR="00F61A64" w:rsidRPr="008E283E">
        <w:rPr>
          <w:rFonts w:ascii="Times New Roman" w:hAnsi="Times New Roman" w:cs="Times New Roman"/>
        </w:rPr>
        <w:t>&amp;</w:t>
      </w:r>
      <w:r w:rsidRPr="008E283E">
        <w:rPr>
          <w:rFonts w:ascii="Times New Roman" w:hAnsi="Times New Roman" w:cs="Times New Roman"/>
        </w:rPr>
        <w:t xml:space="preserve"> then the other would answer in response. That is antiphonal singing. Look what happened in verses </w:t>
      </w:r>
      <w:r w:rsidR="002B0697" w:rsidRPr="008E283E">
        <w:rPr>
          <w:rFonts w:ascii="Times New Roman" w:hAnsi="Times New Roman" w:cs="Times New Roman"/>
          <w:b/>
          <w:bCs/>
        </w:rPr>
        <w:t>Exodus 15:</w:t>
      </w:r>
      <w:r w:rsidRPr="008E283E">
        <w:rPr>
          <w:rFonts w:ascii="Times New Roman" w:hAnsi="Times New Roman" w:cs="Times New Roman"/>
          <w:b/>
          <w:bCs/>
        </w:rPr>
        <w:t>20-21</w:t>
      </w:r>
      <w:r w:rsidRPr="008E283E">
        <w:rPr>
          <w:rFonts w:ascii="Times New Roman" w:hAnsi="Times New Roman" w:cs="Times New Roman"/>
        </w:rPr>
        <w:t>.</w:t>
      </w:r>
      <w:r w:rsidR="002B0697" w:rsidRPr="008E283E">
        <w:rPr>
          <w:rFonts w:ascii="Times New Roman" w:hAnsi="Times New Roman" w:cs="Times New Roman"/>
        </w:rPr>
        <w:t xml:space="preserve"> </w:t>
      </w:r>
      <w:r w:rsidRPr="008E283E">
        <w:rPr>
          <w:rFonts w:ascii="Times New Roman" w:hAnsi="Times New Roman" w:cs="Times New Roman"/>
        </w:rPr>
        <w:t>Then Miriam the prophetess, Aaron's sister, took a tambourine in her h</w:t>
      </w:r>
      <w:r w:rsidR="002B0697" w:rsidRPr="008E283E">
        <w:rPr>
          <w:rFonts w:ascii="Times New Roman" w:hAnsi="Times New Roman" w:cs="Times New Roman"/>
        </w:rPr>
        <w:t>and</w:t>
      </w:r>
      <w:r w:rsidRPr="008E283E">
        <w:rPr>
          <w:rFonts w:ascii="Times New Roman" w:hAnsi="Times New Roman" w:cs="Times New Roman"/>
        </w:rPr>
        <w:t xml:space="preserve">, </w:t>
      </w:r>
      <w:r w:rsidR="00F61A64" w:rsidRPr="008E283E">
        <w:rPr>
          <w:rFonts w:ascii="Times New Roman" w:hAnsi="Times New Roman" w:cs="Times New Roman"/>
        </w:rPr>
        <w:t>&amp;</w:t>
      </w:r>
      <w:r w:rsidRPr="008E283E">
        <w:rPr>
          <w:rFonts w:ascii="Times New Roman" w:hAnsi="Times New Roman" w:cs="Times New Roman"/>
        </w:rPr>
        <w:t xml:space="preserve"> all the women followed her, with tambourines </w:t>
      </w:r>
      <w:r w:rsidR="00F61A64" w:rsidRPr="008E283E">
        <w:rPr>
          <w:rFonts w:ascii="Times New Roman" w:hAnsi="Times New Roman" w:cs="Times New Roman"/>
        </w:rPr>
        <w:t>&amp;</w:t>
      </w:r>
      <w:r w:rsidRPr="008E283E">
        <w:rPr>
          <w:rFonts w:ascii="Times New Roman" w:hAnsi="Times New Roman" w:cs="Times New Roman"/>
        </w:rPr>
        <w:t xml:space="preserve"> dancing. Miriam sang to them [</w:t>
      </w:r>
      <w:r w:rsidR="002B0697" w:rsidRPr="008E283E">
        <w:rPr>
          <w:rFonts w:ascii="Times New Roman" w:hAnsi="Times New Roman" w:cs="Times New Roman"/>
          <w:i/>
          <w:iCs/>
        </w:rPr>
        <w:t>and</w:t>
      </w:r>
      <w:r w:rsidRPr="008E283E">
        <w:rPr>
          <w:rFonts w:ascii="Times New Roman" w:hAnsi="Times New Roman" w:cs="Times New Roman"/>
          <w:i/>
          <w:iCs/>
        </w:rPr>
        <w:t xml:space="preserve"> she sings the same verse as verse 1 there, with a little bit of change in the pronoun</w:t>
      </w:r>
      <w:r w:rsidRPr="008E283E">
        <w:rPr>
          <w:rFonts w:ascii="Times New Roman" w:hAnsi="Times New Roman" w:cs="Times New Roman"/>
        </w:rPr>
        <w:t>]:</w:t>
      </w:r>
      <w:r w:rsidR="002B0697" w:rsidRPr="008E283E">
        <w:rPr>
          <w:rFonts w:ascii="Times New Roman" w:hAnsi="Times New Roman" w:cs="Times New Roman"/>
        </w:rPr>
        <w:t xml:space="preserve"> </w:t>
      </w:r>
      <w:r w:rsidRPr="008E283E">
        <w:rPr>
          <w:rFonts w:ascii="Times New Roman" w:hAnsi="Times New Roman" w:cs="Times New Roman"/>
        </w:rPr>
        <w:t xml:space="preserve">"Sing to the LORD, for he is highly exalted. The horse </w:t>
      </w:r>
      <w:r w:rsidR="00F61A64" w:rsidRPr="008E283E">
        <w:rPr>
          <w:rFonts w:ascii="Times New Roman" w:hAnsi="Times New Roman" w:cs="Times New Roman"/>
        </w:rPr>
        <w:t>&amp;</w:t>
      </w:r>
      <w:r w:rsidRPr="008E283E">
        <w:rPr>
          <w:rFonts w:ascii="Times New Roman" w:hAnsi="Times New Roman" w:cs="Times New Roman"/>
        </w:rPr>
        <w:t xml:space="preserve"> its rider he has hurled into the sea." We see hear that she is a leader of the women. They followed her. She has musical ability. She takes her place of leadership, but her leadership directed them to the Lord--in praise to the Lord. She has a godly influence. I want you to notice the word that is used to describe her. What was it? Prophetess! What is a prophetess? A “she-prophet”? Right! It is a female prophet! What is a prophet? A prophet is one to whom </w:t>
      </w:r>
      <w:r w:rsidR="00F61A64" w:rsidRPr="008E283E">
        <w:rPr>
          <w:rFonts w:ascii="Times New Roman" w:hAnsi="Times New Roman" w:cs="Times New Roman"/>
        </w:rPr>
        <w:t>&amp;</w:t>
      </w:r>
      <w:r w:rsidRPr="008E283E">
        <w:rPr>
          <w:rFonts w:ascii="Times New Roman" w:hAnsi="Times New Roman" w:cs="Times New Roman"/>
        </w:rPr>
        <w:t xml:space="preserve"> through whom God speaks, revealing himself </w:t>
      </w:r>
      <w:r w:rsidR="00F61A64" w:rsidRPr="008E283E">
        <w:rPr>
          <w:rFonts w:ascii="Times New Roman" w:hAnsi="Times New Roman" w:cs="Times New Roman"/>
        </w:rPr>
        <w:t>&amp;</w:t>
      </w:r>
      <w:r w:rsidRPr="008E283E">
        <w:rPr>
          <w:rFonts w:ascii="Times New Roman" w:hAnsi="Times New Roman" w:cs="Times New Roman"/>
        </w:rPr>
        <w:t xml:space="preserve"> his will. We need to make a little distinction. In the Old Testament, especially at this time not one word was written of the Word of God. Moses was the one who wrote the Word of God, </w:t>
      </w:r>
      <w:r w:rsidR="00F61A64" w:rsidRPr="008E283E">
        <w:rPr>
          <w:rFonts w:ascii="Times New Roman" w:hAnsi="Times New Roman" w:cs="Times New Roman"/>
        </w:rPr>
        <w:t>&amp;</w:t>
      </w:r>
      <w:r w:rsidRPr="008E283E">
        <w:rPr>
          <w:rFonts w:ascii="Times New Roman" w:hAnsi="Times New Roman" w:cs="Times New Roman"/>
        </w:rPr>
        <w:t xml:space="preserve"> that’s a lot later. He wrote the first five books. They have no written Word, so God has to use men to speak his Word. He gave them very clear guidance in </w:t>
      </w:r>
      <w:r w:rsidRPr="008E283E">
        <w:rPr>
          <w:rFonts w:ascii="Times New Roman" w:hAnsi="Times New Roman" w:cs="Times New Roman"/>
          <w:b/>
          <w:bCs/>
        </w:rPr>
        <w:t>Deuteronomy 13</w:t>
      </w:r>
      <w:r w:rsidRPr="008E283E">
        <w:rPr>
          <w:rFonts w:ascii="Times New Roman" w:hAnsi="Times New Roman" w:cs="Times New Roman"/>
        </w:rPr>
        <w:t>, (</w:t>
      </w:r>
      <w:r w:rsidRPr="008E283E">
        <w:rPr>
          <w:rFonts w:ascii="Times New Roman" w:hAnsi="Times New Roman" w:cs="Times New Roman"/>
          <w:b/>
          <w:bCs/>
          <w:vertAlign w:val="superscript"/>
        </w:rPr>
        <w:t>1</w:t>
      </w:r>
      <w:r w:rsidRPr="008E283E">
        <w:rPr>
          <w:rFonts w:ascii="Times New Roman" w:hAnsi="Times New Roman" w:cs="Times New Roman"/>
        </w:rPr>
        <w:t xml:space="preserve"> “If a prophet or a dreamer of dreams arises among you </w:t>
      </w:r>
      <w:r w:rsidR="00F61A64" w:rsidRPr="008E283E">
        <w:rPr>
          <w:rFonts w:ascii="Times New Roman" w:hAnsi="Times New Roman" w:cs="Times New Roman"/>
        </w:rPr>
        <w:t>&amp;</w:t>
      </w:r>
      <w:r w:rsidRPr="008E283E">
        <w:rPr>
          <w:rFonts w:ascii="Times New Roman" w:hAnsi="Times New Roman" w:cs="Times New Roman"/>
        </w:rPr>
        <w:t xml:space="preserve"> gives you a sign or a wonder, </w:t>
      </w:r>
      <w:r w:rsidRPr="008E283E">
        <w:rPr>
          <w:rFonts w:ascii="Times New Roman" w:hAnsi="Times New Roman" w:cs="Times New Roman"/>
          <w:vertAlign w:val="superscript"/>
        </w:rPr>
        <w:t>2 </w:t>
      </w:r>
      <w:r w:rsidR="00F61A64" w:rsidRPr="008E283E">
        <w:rPr>
          <w:rFonts w:ascii="Times New Roman" w:hAnsi="Times New Roman" w:cs="Times New Roman"/>
        </w:rPr>
        <w:t>&amp;</w:t>
      </w:r>
      <w:r w:rsidRPr="008E283E">
        <w:rPr>
          <w:rFonts w:ascii="Times New Roman" w:hAnsi="Times New Roman" w:cs="Times New Roman"/>
        </w:rPr>
        <w:t xml:space="preserve"> the sign or wonder that he tells you comes to pass, </w:t>
      </w:r>
      <w:r w:rsidR="00F61A64" w:rsidRPr="008E283E">
        <w:rPr>
          <w:rFonts w:ascii="Times New Roman" w:hAnsi="Times New Roman" w:cs="Times New Roman"/>
        </w:rPr>
        <w:t>&amp;</w:t>
      </w:r>
      <w:r w:rsidRPr="008E283E">
        <w:rPr>
          <w:rFonts w:ascii="Times New Roman" w:hAnsi="Times New Roman" w:cs="Times New Roman"/>
        </w:rPr>
        <w:t xml:space="preserve"> if he says, ‘Let us go after other gods,’ which you have not known, ‘</w:t>
      </w:r>
      <w:r w:rsidR="00F61A64" w:rsidRPr="008E283E">
        <w:rPr>
          <w:rFonts w:ascii="Times New Roman" w:hAnsi="Times New Roman" w:cs="Times New Roman"/>
        </w:rPr>
        <w:t>&amp;</w:t>
      </w:r>
      <w:r w:rsidRPr="008E283E">
        <w:rPr>
          <w:rFonts w:ascii="Times New Roman" w:hAnsi="Times New Roman" w:cs="Times New Roman"/>
        </w:rPr>
        <w:t xml:space="preserve"> let us serve them,’ </w:t>
      </w:r>
      <w:r w:rsidRPr="008E283E">
        <w:rPr>
          <w:rFonts w:ascii="Times New Roman" w:hAnsi="Times New Roman" w:cs="Times New Roman"/>
          <w:vertAlign w:val="superscript"/>
        </w:rPr>
        <w:t>3 </w:t>
      </w:r>
      <w:r w:rsidRPr="008E283E">
        <w:rPr>
          <w:rFonts w:ascii="Times New Roman" w:hAnsi="Times New Roman" w:cs="Times New Roman"/>
        </w:rPr>
        <w:t xml:space="preserve">you shall not listen to the words of that prophet or that dreamer of dreams. For the Lord, your God is testing you, to know whether you love the Lord your God with all your heart </w:t>
      </w:r>
      <w:r w:rsidR="00F61A64" w:rsidRPr="008E283E">
        <w:rPr>
          <w:rFonts w:ascii="Times New Roman" w:hAnsi="Times New Roman" w:cs="Times New Roman"/>
        </w:rPr>
        <w:t>&amp;</w:t>
      </w:r>
      <w:r w:rsidRPr="008E283E">
        <w:rPr>
          <w:rFonts w:ascii="Times New Roman" w:hAnsi="Times New Roman" w:cs="Times New Roman"/>
        </w:rPr>
        <w:t xml:space="preserve"> with all your soul. </w:t>
      </w:r>
      <w:r w:rsidRPr="008E283E">
        <w:rPr>
          <w:rFonts w:ascii="Times New Roman" w:hAnsi="Times New Roman" w:cs="Times New Roman"/>
          <w:vertAlign w:val="superscript"/>
        </w:rPr>
        <w:t>4 </w:t>
      </w:r>
      <w:r w:rsidRPr="008E283E">
        <w:rPr>
          <w:rFonts w:ascii="Times New Roman" w:hAnsi="Times New Roman" w:cs="Times New Roman"/>
        </w:rPr>
        <w:t xml:space="preserve">You shall walk after the Lord your God </w:t>
      </w:r>
      <w:r w:rsidR="00F61A64" w:rsidRPr="008E283E">
        <w:rPr>
          <w:rFonts w:ascii="Times New Roman" w:hAnsi="Times New Roman" w:cs="Times New Roman"/>
        </w:rPr>
        <w:t>&amp;</w:t>
      </w:r>
      <w:r w:rsidRPr="008E283E">
        <w:rPr>
          <w:rFonts w:ascii="Times New Roman" w:hAnsi="Times New Roman" w:cs="Times New Roman"/>
        </w:rPr>
        <w:t xml:space="preserve"> fear him </w:t>
      </w:r>
      <w:r w:rsidR="00F61A64" w:rsidRPr="008E283E">
        <w:rPr>
          <w:rFonts w:ascii="Times New Roman" w:hAnsi="Times New Roman" w:cs="Times New Roman"/>
        </w:rPr>
        <w:t>&amp;</w:t>
      </w:r>
      <w:r w:rsidRPr="008E283E">
        <w:rPr>
          <w:rFonts w:ascii="Times New Roman" w:hAnsi="Times New Roman" w:cs="Times New Roman"/>
        </w:rPr>
        <w:t xml:space="preserve"> keep his </w:t>
      </w:r>
      <w:r w:rsidR="006E181F" w:rsidRPr="008E283E">
        <w:rPr>
          <w:rFonts w:ascii="Times New Roman" w:hAnsi="Times New Roman" w:cs="Times New Roman"/>
        </w:rPr>
        <w:t>commandments</w:t>
      </w:r>
      <w:r w:rsidR="00F61A64" w:rsidRPr="008E283E">
        <w:rPr>
          <w:rFonts w:ascii="Times New Roman" w:hAnsi="Times New Roman" w:cs="Times New Roman"/>
        </w:rPr>
        <w:t>&amp;</w:t>
      </w:r>
      <w:r w:rsidRPr="008E283E">
        <w:rPr>
          <w:rFonts w:ascii="Times New Roman" w:hAnsi="Times New Roman" w:cs="Times New Roman"/>
        </w:rPr>
        <w:t xml:space="preserve"> obey his voice, </w:t>
      </w:r>
      <w:r w:rsidR="00F61A64" w:rsidRPr="008E283E">
        <w:rPr>
          <w:rFonts w:ascii="Times New Roman" w:hAnsi="Times New Roman" w:cs="Times New Roman"/>
        </w:rPr>
        <w:t>&amp;</w:t>
      </w:r>
      <w:r w:rsidRPr="008E283E">
        <w:rPr>
          <w:rFonts w:ascii="Times New Roman" w:hAnsi="Times New Roman" w:cs="Times New Roman"/>
        </w:rPr>
        <w:t xml:space="preserve"> you shall serve him </w:t>
      </w:r>
      <w:r w:rsidR="00F61A64" w:rsidRPr="008E283E">
        <w:rPr>
          <w:rFonts w:ascii="Times New Roman" w:hAnsi="Times New Roman" w:cs="Times New Roman"/>
        </w:rPr>
        <w:t>&amp;</w:t>
      </w:r>
      <w:r w:rsidRPr="008E283E">
        <w:rPr>
          <w:rFonts w:ascii="Times New Roman" w:hAnsi="Times New Roman" w:cs="Times New Roman"/>
        </w:rPr>
        <w:t> hold fast to him. </w:t>
      </w:r>
      <w:r w:rsidRPr="008E283E">
        <w:rPr>
          <w:rFonts w:ascii="Times New Roman" w:hAnsi="Times New Roman" w:cs="Times New Roman"/>
          <w:vertAlign w:val="superscript"/>
        </w:rPr>
        <w:t>5 </w:t>
      </w:r>
      <w:r w:rsidRPr="008E283E">
        <w:rPr>
          <w:rFonts w:ascii="Times New Roman" w:hAnsi="Times New Roman" w:cs="Times New Roman"/>
        </w:rPr>
        <w:t>But that prophet or that dreamer of dreams shall be put to death, because he has taught rebellion against the Lord your God, who brought you out of the l</w:t>
      </w:r>
      <w:r w:rsidR="006E181F" w:rsidRPr="008E283E">
        <w:rPr>
          <w:rFonts w:ascii="Times New Roman" w:hAnsi="Times New Roman" w:cs="Times New Roman"/>
        </w:rPr>
        <w:t>&amp;</w:t>
      </w:r>
      <w:r w:rsidRPr="008E283E">
        <w:rPr>
          <w:rFonts w:ascii="Times New Roman" w:hAnsi="Times New Roman" w:cs="Times New Roman"/>
        </w:rPr>
        <w:t xml:space="preserve"> of Egypt </w:t>
      </w:r>
      <w:r w:rsidR="00F61A64" w:rsidRPr="008E283E">
        <w:rPr>
          <w:rFonts w:ascii="Times New Roman" w:hAnsi="Times New Roman" w:cs="Times New Roman"/>
        </w:rPr>
        <w:t>&amp;</w:t>
      </w:r>
      <w:r w:rsidRPr="008E283E">
        <w:rPr>
          <w:rFonts w:ascii="Times New Roman" w:hAnsi="Times New Roman" w:cs="Times New Roman"/>
        </w:rPr>
        <w:t xml:space="preserve"> redeemed you out of the house of slavery, to make you leave the way in which the Lord your God </w:t>
      </w:r>
      <w:r w:rsidR="006E181F" w:rsidRPr="008E283E">
        <w:rPr>
          <w:rFonts w:ascii="Times New Roman" w:hAnsi="Times New Roman" w:cs="Times New Roman"/>
        </w:rPr>
        <w:t xml:space="preserve">command </w:t>
      </w:r>
      <w:r w:rsidRPr="008E283E">
        <w:rPr>
          <w:rFonts w:ascii="Times New Roman" w:hAnsi="Times New Roman" w:cs="Times New Roman"/>
        </w:rPr>
        <w:t xml:space="preserve">you to walk. So, you shall purge the evil from your midst. </w:t>
      </w:r>
      <w:r w:rsidRPr="008E283E">
        <w:rPr>
          <w:rFonts w:ascii="Times New Roman" w:hAnsi="Times New Roman" w:cs="Times New Roman"/>
          <w:vertAlign w:val="superscript"/>
        </w:rPr>
        <w:t>6 </w:t>
      </w:r>
      <w:r w:rsidRPr="008E283E">
        <w:rPr>
          <w:rFonts w:ascii="Times New Roman" w:hAnsi="Times New Roman" w:cs="Times New Roman"/>
        </w:rPr>
        <w:t>“If your brother, the son of your mother, or your son or your daughter or the wife you embrace</w:t>
      </w:r>
      <w:r w:rsidRPr="008E283E">
        <w:rPr>
          <w:rFonts w:ascii="Times New Roman" w:hAnsi="Times New Roman" w:cs="Times New Roman"/>
          <w:vertAlign w:val="superscript"/>
        </w:rPr>
        <w:t xml:space="preserve"> </w:t>
      </w:r>
      <w:r w:rsidRPr="008E283E">
        <w:rPr>
          <w:rFonts w:ascii="Times New Roman" w:hAnsi="Times New Roman" w:cs="Times New Roman"/>
        </w:rPr>
        <w:t xml:space="preserve"> or your friend who is as your own soul entices you secretly, saying, ‘Let us go </w:t>
      </w:r>
      <w:r w:rsidR="00F61A64" w:rsidRPr="008E283E">
        <w:rPr>
          <w:rFonts w:ascii="Times New Roman" w:hAnsi="Times New Roman" w:cs="Times New Roman"/>
        </w:rPr>
        <w:t>&amp;</w:t>
      </w:r>
      <w:r w:rsidRPr="008E283E">
        <w:rPr>
          <w:rFonts w:ascii="Times New Roman" w:hAnsi="Times New Roman" w:cs="Times New Roman"/>
        </w:rPr>
        <w:t xml:space="preserve"> serve other gods,’ which neither you nor your fathers have known, </w:t>
      </w:r>
      <w:r w:rsidRPr="008E283E">
        <w:rPr>
          <w:rFonts w:ascii="Times New Roman" w:hAnsi="Times New Roman" w:cs="Times New Roman"/>
          <w:vertAlign w:val="superscript"/>
        </w:rPr>
        <w:t>7 </w:t>
      </w:r>
      <w:r w:rsidRPr="008E283E">
        <w:rPr>
          <w:rFonts w:ascii="Times New Roman" w:hAnsi="Times New Roman" w:cs="Times New Roman"/>
        </w:rPr>
        <w:t>some of the gods of the peoples who are around you, whether near you or far off from you, from the one end of the earth to the other, </w:t>
      </w:r>
      <w:r w:rsidRPr="008E283E">
        <w:rPr>
          <w:rFonts w:ascii="Times New Roman" w:hAnsi="Times New Roman" w:cs="Times New Roman"/>
          <w:vertAlign w:val="superscript"/>
        </w:rPr>
        <w:t>8 </w:t>
      </w:r>
      <w:r w:rsidRPr="008E283E">
        <w:rPr>
          <w:rFonts w:ascii="Times New Roman" w:hAnsi="Times New Roman" w:cs="Times New Roman"/>
        </w:rPr>
        <w:t>you shall not yield to him or listen to him, nor shall your eye pity him, nor shall you spare him, nor shall you conceal him. </w:t>
      </w:r>
      <w:r w:rsidRPr="008E283E">
        <w:rPr>
          <w:rFonts w:ascii="Times New Roman" w:hAnsi="Times New Roman" w:cs="Times New Roman"/>
          <w:vertAlign w:val="superscript"/>
        </w:rPr>
        <w:t>9 </w:t>
      </w:r>
      <w:r w:rsidRPr="008E283E">
        <w:rPr>
          <w:rFonts w:ascii="Times New Roman" w:hAnsi="Times New Roman" w:cs="Times New Roman"/>
        </w:rPr>
        <w:t>But you shall kill him. Your h</w:t>
      </w:r>
      <w:r w:rsidR="006E181F" w:rsidRPr="008E283E">
        <w:rPr>
          <w:rFonts w:ascii="Times New Roman" w:hAnsi="Times New Roman" w:cs="Times New Roman"/>
        </w:rPr>
        <w:t>&amp;</w:t>
      </w:r>
      <w:r w:rsidRPr="008E283E">
        <w:rPr>
          <w:rFonts w:ascii="Times New Roman" w:hAnsi="Times New Roman" w:cs="Times New Roman"/>
        </w:rPr>
        <w:t xml:space="preserve"> shall be first against him to put him to death, </w:t>
      </w:r>
      <w:r w:rsidR="00F61A64" w:rsidRPr="008E283E">
        <w:rPr>
          <w:rFonts w:ascii="Times New Roman" w:hAnsi="Times New Roman" w:cs="Times New Roman"/>
        </w:rPr>
        <w:t>&amp;</w:t>
      </w:r>
      <w:r w:rsidRPr="008E283E">
        <w:rPr>
          <w:rFonts w:ascii="Times New Roman" w:hAnsi="Times New Roman" w:cs="Times New Roman"/>
        </w:rPr>
        <w:t xml:space="preserve"> afterward the h</w:t>
      </w:r>
      <w:r w:rsidR="006E181F" w:rsidRPr="008E283E">
        <w:rPr>
          <w:rFonts w:ascii="Times New Roman" w:hAnsi="Times New Roman" w:cs="Times New Roman"/>
        </w:rPr>
        <w:t>&amp;</w:t>
      </w:r>
      <w:r w:rsidRPr="008E283E">
        <w:rPr>
          <w:rFonts w:ascii="Times New Roman" w:hAnsi="Times New Roman" w:cs="Times New Roman"/>
        </w:rPr>
        <w:t xml:space="preserve"> of all the people. </w:t>
      </w:r>
      <w:r w:rsidRPr="008E283E">
        <w:rPr>
          <w:rFonts w:ascii="Times New Roman" w:hAnsi="Times New Roman" w:cs="Times New Roman"/>
          <w:vertAlign w:val="superscript"/>
        </w:rPr>
        <w:t>10 </w:t>
      </w:r>
      <w:r w:rsidRPr="008E283E">
        <w:rPr>
          <w:rFonts w:ascii="Times New Roman" w:hAnsi="Times New Roman" w:cs="Times New Roman"/>
        </w:rPr>
        <w:t>You shall stone him to death with stones, because he sought to draw you away from the Lord your God, who brought you out of the l</w:t>
      </w:r>
      <w:r w:rsidR="002B0697" w:rsidRPr="008E283E">
        <w:rPr>
          <w:rFonts w:ascii="Times New Roman" w:hAnsi="Times New Roman" w:cs="Times New Roman"/>
        </w:rPr>
        <w:t>and</w:t>
      </w:r>
      <w:r w:rsidRPr="008E283E">
        <w:rPr>
          <w:rFonts w:ascii="Times New Roman" w:hAnsi="Times New Roman" w:cs="Times New Roman"/>
        </w:rPr>
        <w:t xml:space="preserve"> of Egypt, out of the house of slavery. </w:t>
      </w:r>
      <w:r w:rsidRPr="008E283E">
        <w:rPr>
          <w:rFonts w:ascii="Times New Roman" w:hAnsi="Times New Roman" w:cs="Times New Roman"/>
          <w:vertAlign w:val="superscript"/>
        </w:rPr>
        <w:t>11 </w:t>
      </w:r>
      <w:r w:rsidR="002B0697" w:rsidRPr="008E283E">
        <w:rPr>
          <w:rFonts w:ascii="Times New Roman" w:hAnsi="Times New Roman" w:cs="Times New Roman"/>
        </w:rPr>
        <w:t>And</w:t>
      </w:r>
      <w:r w:rsidRPr="008E283E">
        <w:rPr>
          <w:rFonts w:ascii="Times New Roman" w:hAnsi="Times New Roman" w:cs="Times New Roman"/>
        </w:rPr>
        <w:t xml:space="preserve"> all Israel </w:t>
      </w:r>
      <w:r w:rsidRPr="008E283E">
        <w:rPr>
          <w:rFonts w:ascii="Times New Roman" w:hAnsi="Times New Roman" w:cs="Times New Roman"/>
        </w:rPr>
        <w:lastRenderedPageBreak/>
        <w:t xml:space="preserve">shall hear </w:t>
      </w:r>
      <w:r w:rsidR="00F61A64" w:rsidRPr="008E283E">
        <w:rPr>
          <w:rFonts w:ascii="Times New Roman" w:hAnsi="Times New Roman" w:cs="Times New Roman"/>
        </w:rPr>
        <w:t>&amp;</w:t>
      </w:r>
      <w:r w:rsidRPr="008E283E">
        <w:rPr>
          <w:rFonts w:ascii="Times New Roman" w:hAnsi="Times New Roman" w:cs="Times New Roman"/>
        </w:rPr>
        <w:t xml:space="preserve"> fear </w:t>
      </w:r>
      <w:r w:rsidR="00F61A64" w:rsidRPr="008E283E">
        <w:rPr>
          <w:rFonts w:ascii="Times New Roman" w:hAnsi="Times New Roman" w:cs="Times New Roman"/>
        </w:rPr>
        <w:t>&amp;</w:t>
      </w:r>
      <w:r w:rsidRPr="008E283E">
        <w:rPr>
          <w:rFonts w:ascii="Times New Roman" w:hAnsi="Times New Roman" w:cs="Times New Roman"/>
        </w:rPr>
        <w:t xml:space="preserve"> never again do any such wickedness as this among you. </w:t>
      </w:r>
      <w:r w:rsidRPr="008E283E">
        <w:rPr>
          <w:rFonts w:ascii="Times New Roman" w:hAnsi="Times New Roman" w:cs="Times New Roman"/>
          <w:vertAlign w:val="superscript"/>
        </w:rPr>
        <w:t>12 </w:t>
      </w:r>
      <w:r w:rsidRPr="008E283E">
        <w:rPr>
          <w:rFonts w:ascii="Times New Roman" w:hAnsi="Times New Roman" w:cs="Times New Roman"/>
        </w:rPr>
        <w:t>“If you hear in one of your cities, which the Lord your God is giving you to dwell there, </w:t>
      </w:r>
      <w:r w:rsidRPr="008E283E">
        <w:rPr>
          <w:rFonts w:ascii="Times New Roman" w:hAnsi="Times New Roman" w:cs="Times New Roman"/>
          <w:vertAlign w:val="superscript"/>
        </w:rPr>
        <w:t>13 </w:t>
      </w:r>
      <w:r w:rsidRPr="008E283E">
        <w:rPr>
          <w:rFonts w:ascii="Times New Roman" w:hAnsi="Times New Roman" w:cs="Times New Roman"/>
        </w:rPr>
        <w:t xml:space="preserve">that certain worthless fellows have gone out among you </w:t>
      </w:r>
      <w:r w:rsidR="00F61A64" w:rsidRPr="008E283E">
        <w:rPr>
          <w:rFonts w:ascii="Times New Roman" w:hAnsi="Times New Roman" w:cs="Times New Roman"/>
        </w:rPr>
        <w:t>&amp;</w:t>
      </w:r>
      <w:r w:rsidRPr="008E283E">
        <w:rPr>
          <w:rFonts w:ascii="Times New Roman" w:hAnsi="Times New Roman" w:cs="Times New Roman"/>
        </w:rPr>
        <w:t xml:space="preserve"> have drawn away the inhabitants of their city, saying, ‘Let us go </w:t>
      </w:r>
      <w:r w:rsidR="00F61A64" w:rsidRPr="008E283E">
        <w:rPr>
          <w:rFonts w:ascii="Times New Roman" w:hAnsi="Times New Roman" w:cs="Times New Roman"/>
        </w:rPr>
        <w:t>&amp;</w:t>
      </w:r>
      <w:r w:rsidRPr="008E283E">
        <w:rPr>
          <w:rFonts w:ascii="Times New Roman" w:hAnsi="Times New Roman" w:cs="Times New Roman"/>
        </w:rPr>
        <w:t xml:space="preserve"> serve other gods,’ which you have not known, </w:t>
      </w:r>
      <w:r w:rsidRPr="008E283E">
        <w:rPr>
          <w:rFonts w:ascii="Times New Roman" w:hAnsi="Times New Roman" w:cs="Times New Roman"/>
          <w:vertAlign w:val="superscript"/>
        </w:rPr>
        <w:t>14 </w:t>
      </w:r>
      <w:r w:rsidRPr="008E283E">
        <w:rPr>
          <w:rFonts w:ascii="Times New Roman" w:hAnsi="Times New Roman" w:cs="Times New Roman"/>
        </w:rPr>
        <w:t xml:space="preserve">then you shall inquire </w:t>
      </w:r>
      <w:r w:rsidR="00F61A64" w:rsidRPr="008E283E">
        <w:rPr>
          <w:rFonts w:ascii="Times New Roman" w:hAnsi="Times New Roman" w:cs="Times New Roman"/>
        </w:rPr>
        <w:t>&amp;</w:t>
      </w:r>
      <w:r w:rsidRPr="008E283E">
        <w:rPr>
          <w:rFonts w:ascii="Times New Roman" w:hAnsi="Times New Roman" w:cs="Times New Roman"/>
        </w:rPr>
        <w:t xml:space="preserve"> make search </w:t>
      </w:r>
      <w:r w:rsidR="00F61A64" w:rsidRPr="008E283E">
        <w:rPr>
          <w:rFonts w:ascii="Times New Roman" w:hAnsi="Times New Roman" w:cs="Times New Roman"/>
        </w:rPr>
        <w:t>&amp;</w:t>
      </w:r>
      <w:r w:rsidRPr="008E283E">
        <w:rPr>
          <w:rFonts w:ascii="Times New Roman" w:hAnsi="Times New Roman" w:cs="Times New Roman"/>
        </w:rPr>
        <w:t xml:space="preserve"> ask diligently. </w:t>
      </w:r>
      <w:r w:rsidR="006E181F" w:rsidRPr="008E283E">
        <w:rPr>
          <w:rFonts w:ascii="Times New Roman" w:hAnsi="Times New Roman" w:cs="Times New Roman"/>
        </w:rPr>
        <w:t>&amp;</w:t>
      </w:r>
      <w:r w:rsidRPr="008E283E">
        <w:rPr>
          <w:rFonts w:ascii="Times New Roman" w:hAnsi="Times New Roman" w:cs="Times New Roman"/>
        </w:rPr>
        <w:t xml:space="preserve"> behold, if it be true </w:t>
      </w:r>
      <w:r w:rsidR="00F61A64" w:rsidRPr="008E283E">
        <w:rPr>
          <w:rFonts w:ascii="Times New Roman" w:hAnsi="Times New Roman" w:cs="Times New Roman"/>
        </w:rPr>
        <w:t>&amp;</w:t>
      </w:r>
      <w:r w:rsidRPr="008E283E">
        <w:rPr>
          <w:rFonts w:ascii="Times New Roman" w:hAnsi="Times New Roman" w:cs="Times New Roman"/>
        </w:rPr>
        <w:t xml:space="preserve"> certain that such an abomination has been done among you, </w:t>
      </w:r>
      <w:r w:rsidRPr="008E283E">
        <w:rPr>
          <w:rFonts w:ascii="Times New Roman" w:hAnsi="Times New Roman" w:cs="Times New Roman"/>
          <w:vertAlign w:val="superscript"/>
        </w:rPr>
        <w:t>15 </w:t>
      </w:r>
      <w:r w:rsidRPr="008E283E">
        <w:rPr>
          <w:rFonts w:ascii="Times New Roman" w:hAnsi="Times New Roman" w:cs="Times New Roman"/>
        </w:rPr>
        <w:t xml:space="preserve">you shall surely put the inhabitants of that city to the sword, devoting it to destruction, all who are in it </w:t>
      </w:r>
      <w:r w:rsidR="00F61A64" w:rsidRPr="008E283E">
        <w:rPr>
          <w:rFonts w:ascii="Times New Roman" w:hAnsi="Times New Roman" w:cs="Times New Roman"/>
        </w:rPr>
        <w:t>&amp;</w:t>
      </w:r>
      <w:r w:rsidRPr="008E283E">
        <w:rPr>
          <w:rFonts w:ascii="Times New Roman" w:hAnsi="Times New Roman" w:cs="Times New Roman"/>
        </w:rPr>
        <w:t xml:space="preserve"> its cattle, with the edge of the sword. </w:t>
      </w:r>
      <w:r w:rsidRPr="008E283E">
        <w:rPr>
          <w:rFonts w:ascii="Times New Roman" w:hAnsi="Times New Roman" w:cs="Times New Roman"/>
          <w:vertAlign w:val="superscript"/>
        </w:rPr>
        <w:t>16 </w:t>
      </w:r>
      <w:r w:rsidRPr="008E283E">
        <w:rPr>
          <w:rFonts w:ascii="Times New Roman" w:hAnsi="Times New Roman" w:cs="Times New Roman"/>
        </w:rPr>
        <w:t xml:space="preserve">You shall gather all its spoil into the midst of its open square </w:t>
      </w:r>
      <w:r w:rsidR="00F61A64" w:rsidRPr="008E283E">
        <w:rPr>
          <w:rFonts w:ascii="Times New Roman" w:hAnsi="Times New Roman" w:cs="Times New Roman"/>
        </w:rPr>
        <w:t>&amp;</w:t>
      </w:r>
      <w:r w:rsidRPr="008E283E">
        <w:rPr>
          <w:rFonts w:ascii="Times New Roman" w:hAnsi="Times New Roman" w:cs="Times New Roman"/>
        </w:rPr>
        <w:t xml:space="preserve"> burn the city </w:t>
      </w:r>
      <w:r w:rsidR="00F61A64" w:rsidRPr="008E283E">
        <w:rPr>
          <w:rFonts w:ascii="Times New Roman" w:hAnsi="Times New Roman" w:cs="Times New Roman"/>
        </w:rPr>
        <w:t>&amp;</w:t>
      </w:r>
      <w:r w:rsidRPr="008E283E">
        <w:rPr>
          <w:rFonts w:ascii="Times New Roman" w:hAnsi="Times New Roman" w:cs="Times New Roman"/>
        </w:rPr>
        <w:t xml:space="preserve"> all its spoil with fire, as a whole burnt offering to the Lord your God. It shall be a heap forever. It shall not be built again. </w:t>
      </w:r>
      <w:r w:rsidRPr="008E283E">
        <w:rPr>
          <w:rFonts w:ascii="Times New Roman" w:hAnsi="Times New Roman" w:cs="Times New Roman"/>
          <w:vertAlign w:val="superscript"/>
        </w:rPr>
        <w:t>17 </w:t>
      </w:r>
      <w:r w:rsidRPr="008E283E">
        <w:rPr>
          <w:rFonts w:ascii="Times New Roman" w:hAnsi="Times New Roman" w:cs="Times New Roman"/>
        </w:rPr>
        <w:t>None of the devoted things shall stick to your h</w:t>
      </w:r>
      <w:r w:rsidR="006E181F" w:rsidRPr="008E283E">
        <w:rPr>
          <w:rFonts w:ascii="Times New Roman" w:hAnsi="Times New Roman" w:cs="Times New Roman"/>
        </w:rPr>
        <w:t>&amp;</w:t>
      </w:r>
      <w:r w:rsidRPr="008E283E">
        <w:rPr>
          <w:rFonts w:ascii="Times New Roman" w:hAnsi="Times New Roman" w:cs="Times New Roman"/>
        </w:rPr>
        <w:t xml:space="preserve">, that the Lord may turn from the fierceness of his anger </w:t>
      </w:r>
      <w:r w:rsidR="00F61A64" w:rsidRPr="008E283E">
        <w:rPr>
          <w:rFonts w:ascii="Times New Roman" w:hAnsi="Times New Roman" w:cs="Times New Roman"/>
        </w:rPr>
        <w:t>&amp;</w:t>
      </w:r>
      <w:r w:rsidRPr="008E283E">
        <w:rPr>
          <w:rFonts w:ascii="Times New Roman" w:hAnsi="Times New Roman" w:cs="Times New Roman"/>
        </w:rPr>
        <w:t xml:space="preserve"> show you mercy </w:t>
      </w:r>
      <w:r w:rsidR="00F61A64" w:rsidRPr="008E283E">
        <w:rPr>
          <w:rFonts w:ascii="Times New Roman" w:hAnsi="Times New Roman" w:cs="Times New Roman"/>
        </w:rPr>
        <w:t>&amp;</w:t>
      </w:r>
      <w:r w:rsidRPr="008E283E">
        <w:rPr>
          <w:rFonts w:ascii="Times New Roman" w:hAnsi="Times New Roman" w:cs="Times New Roman"/>
        </w:rPr>
        <w:t xml:space="preserve"> have compassion on you </w:t>
      </w:r>
      <w:r w:rsidR="00F61A64" w:rsidRPr="008E283E">
        <w:rPr>
          <w:rFonts w:ascii="Times New Roman" w:hAnsi="Times New Roman" w:cs="Times New Roman"/>
        </w:rPr>
        <w:t>&amp;</w:t>
      </w:r>
      <w:r w:rsidRPr="008E283E">
        <w:rPr>
          <w:rFonts w:ascii="Times New Roman" w:hAnsi="Times New Roman" w:cs="Times New Roman"/>
        </w:rPr>
        <w:t xml:space="preserve"> multiply you, as he swore to your fathers, </w:t>
      </w:r>
      <w:r w:rsidRPr="008E283E">
        <w:rPr>
          <w:rFonts w:ascii="Times New Roman" w:hAnsi="Times New Roman" w:cs="Times New Roman"/>
          <w:vertAlign w:val="superscript"/>
        </w:rPr>
        <w:t>18 </w:t>
      </w:r>
      <w:r w:rsidRPr="008E283E">
        <w:rPr>
          <w:rFonts w:ascii="Times New Roman" w:hAnsi="Times New Roman" w:cs="Times New Roman"/>
        </w:rPr>
        <w:t xml:space="preserve">if you obey the voice of the Lord your God, keeping all his </w:t>
      </w:r>
      <w:r w:rsidR="006E181F" w:rsidRPr="008E283E">
        <w:rPr>
          <w:rFonts w:ascii="Times New Roman" w:hAnsi="Times New Roman" w:cs="Times New Roman"/>
        </w:rPr>
        <w:t xml:space="preserve">commandments </w:t>
      </w:r>
      <w:r w:rsidRPr="008E283E">
        <w:rPr>
          <w:rFonts w:ascii="Times New Roman" w:hAnsi="Times New Roman" w:cs="Times New Roman"/>
        </w:rPr>
        <w:t xml:space="preserve">that I am </w:t>
      </w:r>
      <w:r w:rsidR="006E181F" w:rsidRPr="008E283E">
        <w:rPr>
          <w:rFonts w:ascii="Times New Roman" w:hAnsi="Times New Roman" w:cs="Times New Roman"/>
        </w:rPr>
        <w:t>commanding</w:t>
      </w:r>
      <w:r w:rsidRPr="008E283E">
        <w:rPr>
          <w:rFonts w:ascii="Times New Roman" w:hAnsi="Times New Roman" w:cs="Times New Roman"/>
        </w:rPr>
        <w:t xml:space="preserve"> you today, </w:t>
      </w:r>
      <w:r w:rsidR="00F61A64" w:rsidRPr="008E283E">
        <w:rPr>
          <w:rFonts w:ascii="Times New Roman" w:hAnsi="Times New Roman" w:cs="Times New Roman"/>
        </w:rPr>
        <w:t>&amp;</w:t>
      </w:r>
      <w:r w:rsidRPr="008E283E">
        <w:rPr>
          <w:rFonts w:ascii="Times New Roman" w:hAnsi="Times New Roman" w:cs="Times New Roman"/>
        </w:rPr>
        <w:t xml:space="preserve"> doing what is right in the sight of the Lord your God).  He said that if a person says he is a prophet </w:t>
      </w:r>
      <w:r w:rsidR="00F61A64" w:rsidRPr="008E283E">
        <w:rPr>
          <w:rFonts w:ascii="Times New Roman" w:hAnsi="Times New Roman" w:cs="Times New Roman"/>
        </w:rPr>
        <w:t>&amp;</w:t>
      </w:r>
      <w:r w:rsidRPr="008E283E">
        <w:rPr>
          <w:rFonts w:ascii="Times New Roman" w:hAnsi="Times New Roman" w:cs="Times New Roman"/>
        </w:rPr>
        <w:t xml:space="preserve"> he says </w:t>
      </w:r>
      <w:r w:rsidR="002B0697" w:rsidRPr="008E283E">
        <w:rPr>
          <w:rFonts w:ascii="Times New Roman" w:hAnsi="Times New Roman" w:cs="Times New Roman"/>
        </w:rPr>
        <w:t>something is</w:t>
      </w:r>
      <w:r w:rsidRPr="008E283E">
        <w:rPr>
          <w:rFonts w:ascii="Times New Roman" w:hAnsi="Times New Roman" w:cs="Times New Roman"/>
        </w:rPr>
        <w:t xml:space="preserve"> going to happen, </w:t>
      </w:r>
      <w:r w:rsidR="00F61A64" w:rsidRPr="008E283E">
        <w:rPr>
          <w:rFonts w:ascii="Times New Roman" w:hAnsi="Times New Roman" w:cs="Times New Roman"/>
        </w:rPr>
        <w:t>&amp;</w:t>
      </w:r>
      <w:r w:rsidRPr="008E283E">
        <w:rPr>
          <w:rFonts w:ascii="Times New Roman" w:hAnsi="Times New Roman" w:cs="Times New Roman"/>
        </w:rPr>
        <w:t xml:space="preserve"> it happens, then you can say he is a prophet of the Lord. If it does not happen, he is not a prophet of the Lord, </w:t>
      </w:r>
      <w:r w:rsidR="00F61A64" w:rsidRPr="008E283E">
        <w:rPr>
          <w:rFonts w:ascii="Times New Roman" w:hAnsi="Times New Roman" w:cs="Times New Roman"/>
        </w:rPr>
        <w:t>&amp;</w:t>
      </w:r>
      <w:r w:rsidRPr="008E283E">
        <w:rPr>
          <w:rFonts w:ascii="Times New Roman" w:hAnsi="Times New Roman" w:cs="Times New Roman"/>
        </w:rPr>
        <w:t xml:space="preserve"> the Lord </w:t>
      </w:r>
      <w:r w:rsidR="002B0697" w:rsidRPr="008E283E">
        <w:rPr>
          <w:rFonts w:ascii="Times New Roman" w:hAnsi="Times New Roman" w:cs="Times New Roman"/>
        </w:rPr>
        <w:t>did not</w:t>
      </w:r>
      <w:r w:rsidRPr="008E283E">
        <w:rPr>
          <w:rFonts w:ascii="Times New Roman" w:hAnsi="Times New Roman" w:cs="Times New Roman"/>
        </w:rPr>
        <w:t xml:space="preserve"> send him. The test of a true prophet was that what he said came to pass; but the emphasis must not be on foretelling the future, although the prophets did that—the emphasis has to be on forth-telling the Word of God. These people spoke God’s Word that he revealed to them, clearly to the people. That is what the prophet did. In the New Testament, before the whole New Testament text was written, the prophets spoke. God gave the church prophets. It was one of the foundational gifts, because the Word was not completely written. They not only foretold, but they gave forth new revelation. Now that does not happen anymore. When the Scripture was complete, there was no need for further revelation. But we do see today that there is a gift of prophecy. In </w:t>
      </w:r>
      <w:r w:rsidRPr="001D5CA7">
        <w:rPr>
          <w:rFonts w:ascii="Times New Roman" w:hAnsi="Times New Roman" w:cs="Times New Roman"/>
          <w:b/>
          <w:bCs/>
        </w:rPr>
        <w:t>1 Corinthians 12</w:t>
      </w:r>
      <w:r w:rsidRPr="008E283E">
        <w:rPr>
          <w:rFonts w:ascii="Times New Roman" w:hAnsi="Times New Roman" w:cs="Times New Roman"/>
        </w:rPr>
        <w:t>, for instance, it is listed as one of the gifts of the Spirit, one of the enabling gifts. This is </w:t>
      </w:r>
      <w:r w:rsidRPr="008E283E">
        <w:rPr>
          <w:rFonts w:ascii="Times New Roman" w:hAnsi="Times New Roman" w:cs="Times New Roman"/>
          <w:b/>
          <w:bCs/>
        </w:rPr>
        <w:t>1 Corinthians 12:27-31</w:t>
      </w:r>
      <w:r w:rsidRPr="008E283E">
        <w:rPr>
          <w:rFonts w:ascii="Times New Roman" w:hAnsi="Times New Roman" w:cs="Times New Roman"/>
        </w:rPr>
        <w:t>: (</w:t>
      </w:r>
      <w:r w:rsidRPr="008E283E">
        <w:rPr>
          <w:rFonts w:ascii="Times New Roman" w:hAnsi="Times New Roman" w:cs="Times New Roman"/>
          <w:b/>
          <w:bCs/>
          <w:vertAlign w:val="superscript"/>
        </w:rPr>
        <w:t>27 </w:t>
      </w:r>
      <w:r w:rsidRPr="008E283E">
        <w:rPr>
          <w:rFonts w:ascii="Times New Roman" w:hAnsi="Times New Roman" w:cs="Times New Roman"/>
        </w:rPr>
        <w:t>Now you are the body of Christ &amp; individually members of it. </w:t>
      </w:r>
      <w:r w:rsidRPr="008E283E">
        <w:rPr>
          <w:rFonts w:ascii="Times New Roman" w:hAnsi="Times New Roman" w:cs="Times New Roman"/>
          <w:b/>
          <w:bCs/>
          <w:vertAlign w:val="superscript"/>
        </w:rPr>
        <w:t>28 </w:t>
      </w:r>
      <w:r w:rsidR="002B0697" w:rsidRPr="008E283E">
        <w:rPr>
          <w:rFonts w:ascii="Times New Roman" w:hAnsi="Times New Roman" w:cs="Times New Roman"/>
        </w:rPr>
        <w:t>And</w:t>
      </w:r>
      <w:r w:rsidRPr="008E283E">
        <w:rPr>
          <w:rFonts w:ascii="Times New Roman" w:hAnsi="Times New Roman" w:cs="Times New Roman"/>
        </w:rPr>
        <w:t xml:space="preserve"> God has appointed in the church first apostles, second prophets, third teachers, then miracles, then gifts of healing, helping, administrating, </w:t>
      </w:r>
      <w:r w:rsidR="00F61A64" w:rsidRPr="008E283E">
        <w:rPr>
          <w:rFonts w:ascii="Times New Roman" w:hAnsi="Times New Roman" w:cs="Times New Roman"/>
        </w:rPr>
        <w:t>&amp;</w:t>
      </w:r>
      <w:r w:rsidRPr="008E283E">
        <w:rPr>
          <w:rFonts w:ascii="Times New Roman" w:hAnsi="Times New Roman" w:cs="Times New Roman"/>
        </w:rPr>
        <w:t> various kinds of tongues. </w:t>
      </w:r>
      <w:r w:rsidRPr="008E283E">
        <w:rPr>
          <w:rFonts w:ascii="Times New Roman" w:hAnsi="Times New Roman" w:cs="Times New Roman"/>
          <w:b/>
          <w:bCs/>
          <w:vertAlign w:val="superscript"/>
        </w:rPr>
        <w:t>29 </w:t>
      </w:r>
      <w:r w:rsidRPr="008E283E">
        <w:rPr>
          <w:rFonts w:ascii="Times New Roman" w:hAnsi="Times New Roman" w:cs="Times New Roman"/>
        </w:rPr>
        <w:t>Are all apostles? Are all prophets? Are all teachers? Do all work miracles? </w:t>
      </w:r>
      <w:r w:rsidRPr="008E283E">
        <w:rPr>
          <w:rFonts w:ascii="Times New Roman" w:hAnsi="Times New Roman" w:cs="Times New Roman"/>
          <w:b/>
          <w:bCs/>
          <w:vertAlign w:val="superscript"/>
        </w:rPr>
        <w:t>30 </w:t>
      </w:r>
      <w:r w:rsidRPr="008E283E">
        <w:rPr>
          <w:rFonts w:ascii="Times New Roman" w:hAnsi="Times New Roman" w:cs="Times New Roman"/>
        </w:rPr>
        <w:t>Do all possess gifts of healing? Do all speak with tongues? Do all interpret? </w:t>
      </w:r>
      <w:r w:rsidRPr="008E283E">
        <w:rPr>
          <w:rFonts w:ascii="Times New Roman" w:hAnsi="Times New Roman" w:cs="Times New Roman"/>
          <w:b/>
          <w:bCs/>
          <w:vertAlign w:val="superscript"/>
        </w:rPr>
        <w:t>31 </w:t>
      </w:r>
      <w:r w:rsidRPr="008E283E">
        <w:rPr>
          <w:rFonts w:ascii="Times New Roman" w:hAnsi="Times New Roman" w:cs="Times New Roman"/>
        </w:rPr>
        <w:t xml:space="preserve">But earnestly desire the higher gifts. </w:t>
      </w:r>
      <w:r w:rsidR="006E181F" w:rsidRPr="008E283E">
        <w:rPr>
          <w:rFonts w:ascii="Times New Roman" w:hAnsi="Times New Roman" w:cs="Times New Roman"/>
        </w:rPr>
        <w:t>&amp;</w:t>
      </w:r>
      <w:r w:rsidRPr="008E283E">
        <w:rPr>
          <w:rFonts w:ascii="Times New Roman" w:hAnsi="Times New Roman" w:cs="Times New Roman"/>
        </w:rPr>
        <w:t xml:space="preserve"> I will show you a still more excellent way). Now you are the body of Christ [</w:t>
      </w:r>
      <w:r w:rsidRPr="008E283E">
        <w:rPr>
          <w:rFonts w:ascii="Times New Roman" w:hAnsi="Times New Roman" w:cs="Times New Roman"/>
          <w:i/>
          <w:iCs/>
        </w:rPr>
        <w:t>he is saying this to all the Corinthians</w:t>
      </w:r>
      <w:r w:rsidRPr="008E283E">
        <w:rPr>
          <w:rFonts w:ascii="Times New Roman" w:hAnsi="Times New Roman" w:cs="Times New Roman"/>
        </w:rPr>
        <w:t xml:space="preserve">], </w:t>
      </w:r>
      <w:r w:rsidR="00F61A64" w:rsidRPr="008E283E">
        <w:rPr>
          <w:rFonts w:ascii="Times New Roman" w:hAnsi="Times New Roman" w:cs="Times New Roman"/>
        </w:rPr>
        <w:t>&amp;</w:t>
      </w:r>
      <w:r w:rsidRPr="008E283E">
        <w:rPr>
          <w:rFonts w:ascii="Times New Roman" w:hAnsi="Times New Roman" w:cs="Times New Roman"/>
        </w:rPr>
        <w:t xml:space="preserve"> each one of you is a part of it. </w:t>
      </w:r>
      <w:r w:rsidR="006E181F" w:rsidRPr="008E283E">
        <w:rPr>
          <w:rFonts w:ascii="Times New Roman" w:hAnsi="Times New Roman" w:cs="Times New Roman"/>
        </w:rPr>
        <w:t>&amp;</w:t>
      </w:r>
      <w:r w:rsidRPr="008E283E">
        <w:rPr>
          <w:rFonts w:ascii="Times New Roman" w:hAnsi="Times New Roman" w:cs="Times New Roman"/>
        </w:rPr>
        <w:t xml:space="preserve"> in the church God has appointed first of all apostles [</w:t>
      </w:r>
      <w:r w:rsidRPr="008E283E">
        <w:rPr>
          <w:rFonts w:ascii="Times New Roman" w:hAnsi="Times New Roman" w:cs="Times New Roman"/>
          <w:i/>
          <w:iCs/>
        </w:rPr>
        <w:t xml:space="preserve">they were the ones who came </w:t>
      </w:r>
      <w:r w:rsidR="00F61A64" w:rsidRPr="008E283E">
        <w:rPr>
          <w:rFonts w:ascii="Times New Roman" w:hAnsi="Times New Roman" w:cs="Times New Roman"/>
          <w:i/>
          <w:iCs/>
        </w:rPr>
        <w:t>&amp;</w:t>
      </w:r>
      <w:r w:rsidRPr="008E283E">
        <w:rPr>
          <w:rFonts w:ascii="Times New Roman" w:hAnsi="Times New Roman" w:cs="Times New Roman"/>
          <w:i/>
          <w:iCs/>
        </w:rPr>
        <w:t xml:space="preserve"> gave the message with authority </w:t>
      </w:r>
      <w:r w:rsidR="00F61A64" w:rsidRPr="008E283E">
        <w:rPr>
          <w:rFonts w:ascii="Times New Roman" w:hAnsi="Times New Roman" w:cs="Times New Roman"/>
          <w:i/>
          <w:iCs/>
        </w:rPr>
        <w:t>&amp;</w:t>
      </w:r>
      <w:r w:rsidRPr="008E283E">
        <w:rPr>
          <w:rFonts w:ascii="Times New Roman" w:hAnsi="Times New Roman" w:cs="Times New Roman"/>
          <w:i/>
          <w:iCs/>
        </w:rPr>
        <w:t xml:space="preserve"> built the church</w:t>
      </w:r>
      <w:r w:rsidRPr="008E283E">
        <w:rPr>
          <w:rFonts w:ascii="Times New Roman" w:hAnsi="Times New Roman" w:cs="Times New Roman"/>
        </w:rPr>
        <w:t xml:space="preserve">], second prophets, third teachers, then workers of miracles, also those having gifts of healing, those able to help others, those with gifts of administration, </w:t>
      </w:r>
      <w:r w:rsidR="00F61A64" w:rsidRPr="008E283E">
        <w:rPr>
          <w:rFonts w:ascii="Times New Roman" w:hAnsi="Times New Roman" w:cs="Times New Roman"/>
        </w:rPr>
        <w:t>&amp;</w:t>
      </w:r>
      <w:r w:rsidRPr="008E283E">
        <w:rPr>
          <w:rFonts w:ascii="Times New Roman" w:hAnsi="Times New Roman" w:cs="Times New Roman"/>
        </w:rPr>
        <w:t xml:space="preserve"> those speaking in different kinds of tongues. Are all apostles? [</w:t>
      </w:r>
      <w:r w:rsidRPr="008E283E">
        <w:rPr>
          <w:rFonts w:ascii="Times New Roman" w:hAnsi="Times New Roman" w:cs="Times New Roman"/>
          <w:i/>
          <w:iCs/>
        </w:rPr>
        <w:t xml:space="preserve">The answer in the Greek </w:t>
      </w:r>
      <w:r w:rsidR="006E181F" w:rsidRPr="008E283E">
        <w:rPr>
          <w:rFonts w:ascii="Times New Roman" w:hAnsi="Times New Roman" w:cs="Times New Roman"/>
          <w:i/>
          <w:iCs/>
        </w:rPr>
        <w:t xml:space="preserve">demands </w:t>
      </w:r>
      <w:r w:rsidRPr="008E283E">
        <w:rPr>
          <w:rFonts w:ascii="Times New Roman" w:hAnsi="Times New Roman" w:cs="Times New Roman"/>
          <w:i/>
          <w:iCs/>
        </w:rPr>
        <w:t>a “no” because it is preceded by a negative. It is a question that must be answered with a “no.”</w:t>
      </w:r>
      <w:r w:rsidRPr="008E283E">
        <w:rPr>
          <w:rFonts w:ascii="Times New Roman" w:hAnsi="Times New Roman" w:cs="Times New Roman"/>
        </w:rPr>
        <w:t>] Are all prophets? [</w:t>
      </w:r>
      <w:r w:rsidRPr="008E283E">
        <w:rPr>
          <w:rFonts w:ascii="Times New Roman" w:hAnsi="Times New Roman" w:cs="Times New Roman"/>
          <w:i/>
          <w:iCs/>
        </w:rPr>
        <w:t>No.</w:t>
      </w:r>
      <w:r w:rsidRPr="008E283E">
        <w:rPr>
          <w:rFonts w:ascii="Times New Roman" w:hAnsi="Times New Roman" w:cs="Times New Roman"/>
        </w:rPr>
        <w:t>] Are all teachers? [</w:t>
      </w:r>
      <w:r w:rsidRPr="008E283E">
        <w:rPr>
          <w:rFonts w:ascii="Times New Roman" w:hAnsi="Times New Roman" w:cs="Times New Roman"/>
          <w:i/>
          <w:iCs/>
        </w:rPr>
        <w:t>No.</w:t>
      </w:r>
      <w:r w:rsidRPr="008E283E">
        <w:rPr>
          <w:rFonts w:ascii="Times New Roman" w:hAnsi="Times New Roman" w:cs="Times New Roman"/>
        </w:rPr>
        <w:t>] Do all work miracles? [</w:t>
      </w:r>
      <w:r w:rsidRPr="008E283E">
        <w:rPr>
          <w:rFonts w:ascii="Times New Roman" w:hAnsi="Times New Roman" w:cs="Times New Roman"/>
          <w:i/>
          <w:iCs/>
        </w:rPr>
        <w:t>No.</w:t>
      </w:r>
      <w:r w:rsidRPr="008E283E">
        <w:rPr>
          <w:rFonts w:ascii="Times New Roman" w:hAnsi="Times New Roman" w:cs="Times New Roman"/>
        </w:rPr>
        <w:t>] Do all have gifts of healing? [</w:t>
      </w:r>
      <w:r w:rsidRPr="008E283E">
        <w:rPr>
          <w:rFonts w:ascii="Times New Roman" w:hAnsi="Times New Roman" w:cs="Times New Roman"/>
          <w:i/>
          <w:iCs/>
        </w:rPr>
        <w:t>No.</w:t>
      </w:r>
      <w:r w:rsidRPr="008E283E">
        <w:rPr>
          <w:rFonts w:ascii="Times New Roman" w:hAnsi="Times New Roman" w:cs="Times New Roman"/>
        </w:rPr>
        <w:t>] Do all speak in tongues? [</w:t>
      </w:r>
      <w:r w:rsidRPr="008E283E">
        <w:rPr>
          <w:rFonts w:ascii="Times New Roman" w:hAnsi="Times New Roman" w:cs="Times New Roman"/>
          <w:i/>
          <w:iCs/>
        </w:rPr>
        <w:t>No.</w:t>
      </w:r>
      <w:r w:rsidRPr="008E283E">
        <w:rPr>
          <w:rFonts w:ascii="Times New Roman" w:hAnsi="Times New Roman" w:cs="Times New Roman"/>
        </w:rPr>
        <w:t>] Do all interpret? [</w:t>
      </w:r>
      <w:r w:rsidRPr="008E283E">
        <w:rPr>
          <w:rFonts w:ascii="Times New Roman" w:hAnsi="Times New Roman" w:cs="Times New Roman"/>
          <w:i/>
          <w:iCs/>
        </w:rPr>
        <w:t>No.</w:t>
      </w:r>
      <w:r w:rsidRPr="008E283E">
        <w:rPr>
          <w:rFonts w:ascii="Times New Roman" w:hAnsi="Times New Roman" w:cs="Times New Roman"/>
        </w:rPr>
        <w:t xml:space="preserve">] But eagerly desire the greater gifts. The gift of prophecy today is the ability to proclaim God’s Word with authority </w:t>
      </w:r>
      <w:r w:rsidR="00F61A64" w:rsidRPr="008E283E">
        <w:rPr>
          <w:rFonts w:ascii="Times New Roman" w:hAnsi="Times New Roman" w:cs="Times New Roman"/>
        </w:rPr>
        <w:t>&amp;</w:t>
      </w:r>
      <w:r w:rsidRPr="008E283E">
        <w:rPr>
          <w:rFonts w:ascii="Times New Roman" w:hAnsi="Times New Roman" w:cs="Times New Roman"/>
        </w:rPr>
        <w:t xml:space="preserve"> power, </w:t>
      </w:r>
      <w:r w:rsidR="00F61A64" w:rsidRPr="008E283E">
        <w:rPr>
          <w:rFonts w:ascii="Times New Roman" w:hAnsi="Times New Roman" w:cs="Times New Roman"/>
        </w:rPr>
        <w:t>&amp;</w:t>
      </w:r>
      <w:r w:rsidRPr="008E283E">
        <w:rPr>
          <w:rFonts w:ascii="Times New Roman" w:hAnsi="Times New Roman" w:cs="Times New Roman"/>
        </w:rPr>
        <w:t xml:space="preserve"> the gift is given to women, as well as men. There were other people in the Bible, women, that were called prophets. There were Deborah, Huldah, Anna in the New Testament, </w:t>
      </w:r>
      <w:r w:rsidR="00F61A64" w:rsidRPr="008E283E">
        <w:rPr>
          <w:rFonts w:ascii="Times New Roman" w:hAnsi="Times New Roman" w:cs="Times New Roman"/>
        </w:rPr>
        <w:t>&amp;</w:t>
      </w:r>
      <w:r w:rsidRPr="008E283E">
        <w:rPr>
          <w:rFonts w:ascii="Times New Roman" w:hAnsi="Times New Roman" w:cs="Times New Roman"/>
        </w:rPr>
        <w:t xml:space="preserve"> Philip’s four daughters. I want you to </w:t>
      </w:r>
      <w:r w:rsidR="006E181F" w:rsidRPr="008E283E">
        <w:rPr>
          <w:rFonts w:ascii="Times New Roman" w:hAnsi="Times New Roman" w:cs="Times New Roman"/>
        </w:rPr>
        <w:t xml:space="preserve">understand </w:t>
      </w:r>
      <w:r w:rsidRPr="008E283E">
        <w:rPr>
          <w:rFonts w:ascii="Times New Roman" w:hAnsi="Times New Roman" w:cs="Times New Roman"/>
        </w:rPr>
        <w:t>that Miriam was God’s gift to the people of Israel. In fact, he says that in </w:t>
      </w:r>
      <w:r w:rsidRPr="008E283E">
        <w:rPr>
          <w:rFonts w:ascii="Times New Roman" w:hAnsi="Times New Roman" w:cs="Times New Roman"/>
          <w:b/>
          <w:bCs/>
        </w:rPr>
        <w:t>Micah 6:4</w:t>
      </w:r>
      <w:r w:rsidRPr="008E283E">
        <w:rPr>
          <w:rFonts w:ascii="Times New Roman" w:hAnsi="Times New Roman" w:cs="Times New Roman"/>
        </w:rPr>
        <w:t xml:space="preserve">, (He says, “I brought you up out of Egypt </w:t>
      </w:r>
      <w:r w:rsidR="00F61A64" w:rsidRPr="008E283E">
        <w:rPr>
          <w:rFonts w:ascii="Times New Roman" w:hAnsi="Times New Roman" w:cs="Times New Roman"/>
        </w:rPr>
        <w:t>&amp;</w:t>
      </w:r>
      <w:r w:rsidRPr="008E283E">
        <w:rPr>
          <w:rFonts w:ascii="Times New Roman" w:hAnsi="Times New Roman" w:cs="Times New Roman"/>
        </w:rPr>
        <w:t xml:space="preserve"> redeemed you from the l</w:t>
      </w:r>
      <w:r w:rsidR="006E181F" w:rsidRPr="008E283E">
        <w:rPr>
          <w:rFonts w:ascii="Times New Roman" w:hAnsi="Times New Roman" w:cs="Times New Roman"/>
        </w:rPr>
        <w:t>&amp;</w:t>
      </w:r>
      <w:r w:rsidRPr="008E283E">
        <w:rPr>
          <w:rFonts w:ascii="Times New Roman" w:hAnsi="Times New Roman" w:cs="Times New Roman"/>
        </w:rPr>
        <w:t xml:space="preserve"> of slavery. I sent Moses to lead you, also Aaron </w:t>
      </w:r>
      <w:r w:rsidR="00F61A64" w:rsidRPr="008E283E">
        <w:rPr>
          <w:rFonts w:ascii="Times New Roman" w:hAnsi="Times New Roman" w:cs="Times New Roman"/>
        </w:rPr>
        <w:t>&amp;</w:t>
      </w:r>
      <w:r w:rsidRPr="008E283E">
        <w:rPr>
          <w:rFonts w:ascii="Times New Roman" w:hAnsi="Times New Roman" w:cs="Times New Roman"/>
        </w:rPr>
        <w:t xml:space="preserve"> Miriam).” She was God’s gift. It was a very important thing for you to see how privileged she was, </w:t>
      </w:r>
      <w:r w:rsidR="00F61A64" w:rsidRPr="008E283E">
        <w:rPr>
          <w:rFonts w:ascii="Times New Roman" w:hAnsi="Times New Roman" w:cs="Times New Roman"/>
        </w:rPr>
        <w:t>&amp;</w:t>
      </w:r>
      <w:r w:rsidRPr="008E283E">
        <w:rPr>
          <w:rFonts w:ascii="Times New Roman" w:hAnsi="Times New Roman" w:cs="Times New Roman"/>
        </w:rPr>
        <w:t xml:space="preserve"> how influential she was. Try to imagine for yourself what it was like as Israel began her journey to the Promised L</w:t>
      </w:r>
      <w:r w:rsidR="006E181F" w:rsidRPr="008E283E">
        <w:rPr>
          <w:rFonts w:ascii="Times New Roman" w:hAnsi="Times New Roman" w:cs="Times New Roman"/>
        </w:rPr>
        <w:t>&amp;</w:t>
      </w:r>
      <w:r w:rsidRPr="008E283E">
        <w:rPr>
          <w:rFonts w:ascii="Times New Roman" w:hAnsi="Times New Roman" w:cs="Times New Roman"/>
        </w:rPr>
        <w:t xml:space="preserve">. Miriam was involved in everything that happened. She heard the complaining when water ran out, </w:t>
      </w:r>
      <w:r w:rsidR="00F61A64" w:rsidRPr="008E283E">
        <w:rPr>
          <w:rFonts w:ascii="Times New Roman" w:hAnsi="Times New Roman" w:cs="Times New Roman"/>
        </w:rPr>
        <w:t>&amp;</w:t>
      </w:r>
      <w:r w:rsidRPr="008E283E">
        <w:rPr>
          <w:rFonts w:ascii="Times New Roman" w:hAnsi="Times New Roman" w:cs="Times New Roman"/>
        </w:rPr>
        <w:t xml:space="preserve"> she saw God’s provision. She heard the complaining when food ran out, </w:t>
      </w:r>
      <w:r w:rsidR="00F61A64" w:rsidRPr="008E283E">
        <w:rPr>
          <w:rFonts w:ascii="Times New Roman" w:hAnsi="Times New Roman" w:cs="Times New Roman"/>
        </w:rPr>
        <w:t>&amp;</w:t>
      </w:r>
      <w:r w:rsidRPr="008E283E">
        <w:rPr>
          <w:rFonts w:ascii="Times New Roman" w:hAnsi="Times New Roman" w:cs="Times New Roman"/>
        </w:rPr>
        <w:t xml:space="preserve"> she saw God send the manna every single day for forty years, except Saturday. She picked her share of manna for her family. Now, the Bible does not tell us that she was married, but Jewish tradition says that she married a man named Hur. Do you remember that he was one of those that held Moses’ arms up when he was praying over the battle with the Amalekites? There was Aaron on one side </w:t>
      </w:r>
      <w:r w:rsidR="00F61A64" w:rsidRPr="008E283E">
        <w:rPr>
          <w:rFonts w:ascii="Times New Roman" w:hAnsi="Times New Roman" w:cs="Times New Roman"/>
        </w:rPr>
        <w:t>&amp;</w:t>
      </w:r>
      <w:r w:rsidRPr="008E283E">
        <w:rPr>
          <w:rFonts w:ascii="Times New Roman" w:hAnsi="Times New Roman" w:cs="Times New Roman"/>
        </w:rPr>
        <w:t xml:space="preserve"> Hur on the other. She heard the awesome voice of God as he thundered from Mount Sinai </w:t>
      </w:r>
      <w:r w:rsidR="00F61A64" w:rsidRPr="008E283E">
        <w:rPr>
          <w:rFonts w:ascii="Times New Roman" w:hAnsi="Times New Roman" w:cs="Times New Roman"/>
        </w:rPr>
        <w:t>&amp;</w:t>
      </w:r>
      <w:r w:rsidRPr="008E283E">
        <w:rPr>
          <w:rFonts w:ascii="Times New Roman" w:hAnsi="Times New Roman" w:cs="Times New Roman"/>
        </w:rPr>
        <w:t xml:space="preserve"> gave them his Law.</w:t>
      </w:r>
    </w:p>
    <w:p w14:paraId="18E72A2F" w14:textId="16029EC2" w:rsidR="002359BE" w:rsidRPr="008E283E" w:rsidRDefault="002359BE" w:rsidP="002359BE">
      <w:pPr>
        <w:rPr>
          <w:rFonts w:ascii="Times New Roman" w:hAnsi="Times New Roman" w:cs="Times New Roman"/>
        </w:rPr>
      </w:pPr>
      <w:r w:rsidRPr="008E283E">
        <w:rPr>
          <w:rFonts w:ascii="Times New Roman" w:hAnsi="Times New Roman" w:cs="Times New Roman"/>
        </w:rPr>
        <w:t>Then came the exciting days when the tabernacle was being built</w:t>
      </w:r>
      <w:r w:rsidR="00F61A64" w:rsidRPr="008E283E">
        <w:rPr>
          <w:rFonts w:ascii="Times New Roman" w:hAnsi="Times New Roman" w:cs="Times New Roman"/>
        </w:rPr>
        <w:t xml:space="preserve"> </w:t>
      </w:r>
      <w:r w:rsidRPr="008E283E">
        <w:rPr>
          <w:rFonts w:ascii="Times New Roman" w:hAnsi="Times New Roman" w:cs="Times New Roman"/>
        </w:rPr>
        <w:t xml:space="preserve">God’s dwelling place in the camp! The women were very important in the finishing of that project. Women brought their gold </w:t>
      </w:r>
      <w:r w:rsidR="00F61A64" w:rsidRPr="008E283E">
        <w:rPr>
          <w:rFonts w:ascii="Times New Roman" w:hAnsi="Times New Roman" w:cs="Times New Roman"/>
        </w:rPr>
        <w:t>&amp;</w:t>
      </w:r>
      <w:r w:rsidRPr="008E283E">
        <w:rPr>
          <w:rFonts w:ascii="Times New Roman" w:hAnsi="Times New Roman" w:cs="Times New Roman"/>
        </w:rPr>
        <w:t xml:space="preserve"> silver jewelry; their earrings </w:t>
      </w:r>
      <w:r w:rsidR="00F61A64" w:rsidRPr="008E283E">
        <w:rPr>
          <w:rFonts w:ascii="Times New Roman" w:hAnsi="Times New Roman" w:cs="Times New Roman"/>
        </w:rPr>
        <w:t>&amp;</w:t>
      </w:r>
      <w:r w:rsidRPr="008E283E">
        <w:rPr>
          <w:rFonts w:ascii="Times New Roman" w:hAnsi="Times New Roman" w:cs="Times New Roman"/>
        </w:rPr>
        <w:t xml:space="preserve"> nose rings </w:t>
      </w:r>
      <w:r w:rsidR="00F61A64" w:rsidRPr="008E283E">
        <w:rPr>
          <w:rFonts w:ascii="Times New Roman" w:hAnsi="Times New Roman" w:cs="Times New Roman"/>
        </w:rPr>
        <w:t>&amp;</w:t>
      </w:r>
      <w:r w:rsidRPr="008E283E">
        <w:rPr>
          <w:rFonts w:ascii="Times New Roman" w:hAnsi="Times New Roman" w:cs="Times New Roman"/>
        </w:rPr>
        <w:t xml:space="preserve"> bracelets </w:t>
      </w:r>
      <w:r w:rsidR="00F61A64" w:rsidRPr="008E283E">
        <w:rPr>
          <w:rFonts w:ascii="Times New Roman" w:hAnsi="Times New Roman" w:cs="Times New Roman"/>
        </w:rPr>
        <w:t>&amp;</w:t>
      </w:r>
      <w:r w:rsidRPr="008E283E">
        <w:rPr>
          <w:rFonts w:ascii="Times New Roman" w:hAnsi="Times New Roman" w:cs="Times New Roman"/>
        </w:rPr>
        <w:t xml:space="preserve"> rings; their expensive fabrics </w:t>
      </w:r>
      <w:r w:rsidR="00F61A64" w:rsidRPr="008E283E">
        <w:rPr>
          <w:rFonts w:ascii="Times New Roman" w:hAnsi="Times New Roman" w:cs="Times New Roman"/>
        </w:rPr>
        <w:t>&amp;</w:t>
      </w:r>
      <w:r w:rsidRPr="008E283E">
        <w:rPr>
          <w:rFonts w:ascii="Times New Roman" w:hAnsi="Times New Roman" w:cs="Times New Roman"/>
        </w:rPr>
        <w:t xml:space="preserve"> their fine yarns, to offer them before the Lord. Willing women, skilled in weaving </w:t>
      </w:r>
      <w:r w:rsidR="00F61A64" w:rsidRPr="008E283E">
        <w:rPr>
          <w:rFonts w:ascii="Times New Roman" w:hAnsi="Times New Roman" w:cs="Times New Roman"/>
        </w:rPr>
        <w:t>&amp;</w:t>
      </w:r>
      <w:r w:rsidRPr="008E283E">
        <w:rPr>
          <w:rFonts w:ascii="Times New Roman" w:hAnsi="Times New Roman" w:cs="Times New Roman"/>
        </w:rPr>
        <w:t xml:space="preserve"> sewing </w:t>
      </w:r>
      <w:r w:rsidR="00F61A64" w:rsidRPr="008E283E">
        <w:rPr>
          <w:rFonts w:ascii="Times New Roman" w:hAnsi="Times New Roman" w:cs="Times New Roman"/>
        </w:rPr>
        <w:t>&amp;</w:t>
      </w:r>
      <w:r w:rsidRPr="008E283E">
        <w:rPr>
          <w:rFonts w:ascii="Times New Roman" w:hAnsi="Times New Roman" w:cs="Times New Roman"/>
        </w:rPr>
        <w:t xml:space="preserve"> embroidery worked on all the coverings </w:t>
      </w:r>
      <w:r w:rsidR="00F61A64" w:rsidRPr="008E283E">
        <w:rPr>
          <w:rFonts w:ascii="Times New Roman" w:hAnsi="Times New Roman" w:cs="Times New Roman"/>
        </w:rPr>
        <w:t>&amp;</w:t>
      </w:r>
      <w:r w:rsidRPr="008E283E">
        <w:rPr>
          <w:rFonts w:ascii="Times New Roman" w:hAnsi="Times New Roman" w:cs="Times New Roman"/>
        </w:rPr>
        <w:t xml:space="preserve"> the curtains. It tells us that in </w:t>
      </w:r>
      <w:r w:rsidRPr="008E283E">
        <w:rPr>
          <w:rFonts w:ascii="Times New Roman" w:hAnsi="Times New Roman" w:cs="Times New Roman"/>
          <w:b/>
          <w:bCs/>
        </w:rPr>
        <w:t>Exodus 35</w:t>
      </w:r>
      <w:r w:rsidRPr="008E283E">
        <w:rPr>
          <w:rFonts w:ascii="Times New Roman" w:hAnsi="Times New Roman" w:cs="Times New Roman"/>
        </w:rPr>
        <w:t xml:space="preserve">. Miriam had to be at the head of the line. She was the leader of the women, </w:t>
      </w:r>
      <w:r w:rsidR="00F61A64" w:rsidRPr="008E283E">
        <w:rPr>
          <w:rFonts w:ascii="Times New Roman" w:hAnsi="Times New Roman" w:cs="Times New Roman"/>
        </w:rPr>
        <w:t>&amp;</w:t>
      </w:r>
      <w:r w:rsidRPr="008E283E">
        <w:rPr>
          <w:rFonts w:ascii="Times New Roman" w:hAnsi="Times New Roman" w:cs="Times New Roman"/>
        </w:rPr>
        <w:t xml:space="preserve"> she was a pacesetter. She encouraged them. But something happened to change Miriam the protective sister, the prophetess who led the women </w:t>
      </w:r>
      <w:r w:rsidR="00F61A64" w:rsidRPr="008E283E">
        <w:rPr>
          <w:rFonts w:ascii="Times New Roman" w:hAnsi="Times New Roman" w:cs="Times New Roman"/>
        </w:rPr>
        <w:t>&amp;</w:t>
      </w:r>
      <w:r w:rsidRPr="008E283E">
        <w:rPr>
          <w:rFonts w:ascii="Times New Roman" w:hAnsi="Times New Roman" w:cs="Times New Roman"/>
        </w:rPr>
        <w:t xml:space="preserve"> supported her brother into his rival. What happened in that two years that it took them to travel from Egypt to the border of the Promised L</w:t>
      </w:r>
      <w:r w:rsidR="006E181F" w:rsidRPr="008E283E">
        <w:rPr>
          <w:rFonts w:ascii="Times New Roman" w:hAnsi="Times New Roman" w:cs="Times New Roman"/>
        </w:rPr>
        <w:t>&amp;</w:t>
      </w:r>
      <w:r w:rsidRPr="008E283E">
        <w:rPr>
          <w:rFonts w:ascii="Times New Roman" w:hAnsi="Times New Roman" w:cs="Times New Roman"/>
        </w:rPr>
        <w:t xml:space="preserve">? Did her position go to her head? Did the fact that the women looked up to her fill her with pride? Miriam had not usurped leadership! I want you to </w:t>
      </w:r>
      <w:r w:rsidR="006E181F" w:rsidRPr="008E283E">
        <w:rPr>
          <w:rFonts w:ascii="Times New Roman" w:hAnsi="Times New Roman" w:cs="Times New Roman"/>
        </w:rPr>
        <w:t xml:space="preserve">understand </w:t>
      </w:r>
      <w:r w:rsidRPr="008E283E">
        <w:rPr>
          <w:rFonts w:ascii="Times New Roman" w:hAnsi="Times New Roman" w:cs="Times New Roman"/>
        </w:rPr>
        <w:t xml:space="preserve">this. She was given leadership by God; but with leadership comes great responsibility. I wonder if she resented the way Moses </w:t>
      </w:r>
      <w:r w:rsidR="006E181F" w:rsidRPr="008E283E">
        <w:rPr>
          <w:rFonts w:ascii="Times New Roman" w:hAnsi="Times New Roman" w:cs="Times New Roman"/>
        </w:rPr>
        <w:t xml:space="preserve">handled </w:t>
      </w:r>
      <w:r w:rsidRPr="008E283E">
        <w:rPr>
          <w:rFonts w:ascii="Times New Roman" w:hAnsi="Times New Roman" w:cs="Times New Roman"/>
        </w:rPr>
        <w:t xml:space="preserve">some things. Moses was a humble man. He waited for God’s guidance. I get the feeling maybe I’m putting myself too much into this—that Miriam was more aggressive, </w:t>
      </w:r>
      <w:r w:rsidRPr="008E283E">
        <w:rPr>
          <w:rFonts w:ascii="Times New Roman" w:hAnsi="Times New Roman" w:cs="Times New Roman"/>
        </w:rPr>
        <w:lastRenderedPageBreak/>
        <w:t xml:space="preserve">more active. You know how hard it is when you think, “Why doesn’t he do something?” You know? </w:t>
      </w:r>
      <w:r w:rsidR="006E181F" w:rsidRPr="008E283E">
        <w:rPr>
          <w:rFonts w:ascii="Times New Roman" w:hAnsi="Times New Roman" w:cs="Times New Roman"/>
        </w:rPr>
        <w:t>&amp;</w:t>
      </w:r>
      <w:r w:rsidRPr="008E283E">
        <w:rPr>
          <w:rFonts w:ascii="Times New Roman" w:hAnsi="Times New Roman" w:cs="Times New Roman"/>
        </w:rPr>
        <w:t xml:space="preserve"> then you prod a little bit, </w:t>
      </w:r>
      <w:r w:rsidR="00F61A64" w:rsidRPr="008E283E">
        <w:rPr>
          <w:rFonts w:ascii="Times New Roman" w:hAnsi="Times New Roman" w:cs="Times New Roman"/>
        </w:rPr>
        <w:t>&amp;</w:t>
      </w:r>
      <w:r w:rsidRPr="008E283E">
        <w:rPr>
          <w:rFonts w:ascii="Times New Roman" w:hAnsi="Times New Roman" w:cs="Times New Roman"/>
        </w:rPr>
        <w:t xml:space="preserve"> you prod, </w:t>
      </w:r>
      <w:r w:rsidR="00F61A64" w:rsidRPr="008E283E">
        <w:rPr>
          <w:rFonts w:ascii="Times New Roman" w:hAnsi="Times New Roman" w:cs="Times New Roman"/>
        </w:rPr>
        <w:t>&amp;</w:t>
      </w:r>
      <w:r w:rsidRPr="008E283E">
        <w:rPr>
          <w:rFonts w:ascii="Times New Roman" w:hAnsi="Times New Roman" w:cs="Times New Roman"/>
        </w:rPr>
        <w:t xml:space="preserve"> it does not do anything, </w:t>
      </w:r>
      <w:r w:rsidR="00F61A64" w:rsidRPr="008E283E">
        <w:rPr>
          <w:rFonts w:ascii="Times New Roman" w:hAnsi="Times New Roman" w:cs="Times New Roman"/>
        </w:rPr>
        <w:t>&amp;</w:t>
      </w:r>
      <w:r w:rsidRPr="008E283E">
        <w:rPr>
          <w:rFonts w:ascii="Times New Roman" w:hAnsi="Times New Roman" w:cs="Times New Roman"/>
        </w:rPr>
        <w:t xml:space="preserve"> then you just get irritated, </w:t>
      </w:r>
      <w:r w:rsidR="00F61A64" w:rsidRPr="008E283E">
        <w:rPr>
          <w:rFonts w:ascii="Times New Roman" w:hAnsi="Times New Roman" w:cs="Times New Roman"/>
        </w:rPr>
        <w:t>&amp;</w:t>
      </w:r>
      <w:r w:rsidRPr="008E283E">
        <w:rPr>
          <w:rFonts w:ascii="Times New Roman" w:hAnsi="Times New Roman" w:cs="Times New Roman"/>
        </w:rPr>
        <w:t xml:space="preserve"> you begin to question their leadership, </w:t>
      </w:r>
      <w:r w:rsidR="00F61A64" w:rsidRPr="008E283E">
        <w:rPr>
          <w:rFonts w:ascii="Times New Roman" w:hAnsi="Times New Roman" w:cs="Times New Roman"/>
        </w:rPr>
        <w:t>&amp;</w:t>
      </w:r>
      <w:r w:rsidRPr="008E283E">
        <w:rPr>
          <w:rFonts w:ascii="Times New Roman" w:hAnsi="Times New Roman" w:cs="Times New Roman"/>
        </w:rPr>
        <w:t xml:space="preserve"> so on? I think Moses was Miriam’s </w:t>
      </w:r>
      <w:r w:rsidRPr="008E283E">
        <w:rPr>
          <w:rFonts w:ascii="Times New Roman" w:hAnsi="Times New Roman" w:cs="Times New Roman"/>
          <w:i/>
          <w:iCs/>
        </w:rPr>
        <w:t>little brother, </w:t>
      </w:r>
      <w:r w:rsidRPr="008E283E">
        <w:rPr>
          <w:rFonts w:ascii="Times New Roman" w:hAnsi="Times New Roman" w:cs="Times New Roman"/>
        </w:rPr>
        <w:t xml:space="preserve">whose life she had saved, </w:t>
      </w:r>
      <w:r w:rsidR="00F61A64" w:rsidRPr="008E283E">
        <w:rPr>
          <w:rFonts w:ascii="Times New Roman" w:hAnsi="Times New Roman" w:cs="Times New Roman"/>
        </w:rPr>
        <w:t>&amp;</w:t>
      </w:r>
      <w:r w:rsidRPr="008E283E">
        <w:rPr>
          <w:rFonts w:ascii="Times New Roman" w:hAnsi="Times New Roman" w:cs="Times New Roman"/>
        </w:rPr>
        <w:t xml:space="preserve"> I think there was always that kind of feeling. That is hard to get rid of, isn’t it? </w:t>
      </w:r>
      <w:r w:rsidR="006E181F" w:rsidRPr="008E283E">
        <w:rPr>
          <w:rFonts w:ascii="Times New Roman" w:hAnsi="Times New Roman" w:cs="Times New Roman"/>
        </w:rPr>
        <w:t>&amp;</w:t>
      </w:r>
      <w:r w:rsidRPr="008E283E">
        <w:rPr>
          <w:rFonts w:ascii="Times New Roman" w:hAnsi="Times New Roman" w:cs="Times New Roman"/>
        </w:rPr>
        <w:t xml:space="preserve"> so, something began to erode her wholehearted support for Moses. I do not know what it was, but I think it was probably a compilation of a lot of things, but ambition began to burn within her. Why should Moses have the final word? Aaron was the high priest. She was a prophetess. Why shouldn’t Israel be run by a committee of three, instead of Moses’ having the final say? They really ought to be equal! You see, instead of being thankful for the influence that God had given her, she wanted more power, more authority, </w:t>
      </w:r>
      <w:r w:rsidR="00F61A64" w:rsidRPr="008E283E">
        <w:rPr>
          <w:rFonts w:ascii="Times New Roman" w:hAnsi="Times New Roman" w:cs="Times New Roman"/>
        </w:rPr>
        <w:t>&amp;</w:t>
      </w:r>
      <w:r w:rsidRPr="008E283E">
        <w:rPr>
          <w:rFonts w:ascii="Times New Roman" w:hAnsi="Times New Roman" w:cs="Times New Roman"/>
        </w:rPr>
        <w:t xml:space="preserve"> sometimes when that happens, we lose our influence. Now something occurred to give them the opportunity they needed to cover their real motives. Turn to </w:t>
      </w:r>
      <w:r w:rsidRPr="008E283E">
        <w:rPr>
          <w:rFonts w:ascii="Times New Roman" w:hAnsi="Times New Roman" w:cs="Times New Roman"/>
          <w:b/>
          <w:bCs/>
        </w:rPr>
        <w:t>Numbers 12:1</w:t>
      </w:r>
      <w:r w:rsidRPr="008E283E">
        <w:rPr>
          <w:rFonts w:ascii="Times New Roman" w:hAnsi="Times New Roman" w:cs="Times New Roman"/>
        </w:rPr>
        <w:t xml:space="preserve">. (“Miriam </w:t>
      </w:r>
      <w:r w:rsidR="00F61A64" w:rsidRPr="008E283E">
        <w:rPr>
          <w:rFonts w:ascii="Times New Roman" w:hAnsi="Times New Roman" w:cs="Times New Roman"/>
        </w:rPr>
        <w:t>&amp;</w:t>
      </w:r>
      <w:r w:rsidRPr="008E283E">
        <w:rPr>
          <w:rFonts w:ascii="Times New Roman" w:hAnsi="Times New Roman" w:cs="Times New Roman"/>
        </w:rPr>
        <w:t xml:space="preserve"> Aaron began to talk against Moses because of his Cushite wife, for he had married a Cushite).” Moses is eighty-two by this time. Apparently his first wife, Zipporah, whom he had married forty-two years before, was dead. He has taken another wife, which I find is usually the pattern! I am always interested to know how long it takes a widower to marry! It is anywhere from about two months to you-name-it! But, anyway, he took another wife.</w:t>
      </w:r>
    </w:p>
    <w:p w14:paraId="774A14A1" w14:textId="0F448059" w:rsidR="002359BE" w:rsidRPr="008E283E" w:rsidRDefault="002359BE" w:rsidP="002359BE">
      <w:pPr>
        <w:rPr>
          <w:rFonts w:ascii="Times New Roman" w:hAnsi="Times New Roman" w:cs="Times New Roman"/>
        </w:rPr>
      </w:pPr>
      <w:r w:rsidRPr="008E283E">
        <w:rPr>
          <w:rFonts w:ascii="Times New Roman" w:hAnsi="Times New Roman" w:cs="Times New Roman"/>
        </w:rPr>
        <w:t>Moses’ new wife is a Cushite. What’s a Cushite? She came from the l</w:t>
      </w:r>
      <w:r w:rsidR="006E181F" w:rsidRPr="008E283E">
        <w:rPr>
          <w:rFonts w:ascii="Times New Roman" w:hAnsi="Times New Roman" w:cs="Times New Roman"/>
        </w:rPr>
        <w:t>&amp;</w:t>
      </w:r>
      <w:r w:rsidRPr="008E283E">
        <w:rPr>
          <w:rFonts w:ascii="Times New Roman" w:hAnsi="Times New Roman" w:cs="Times New Roman"/>
        </w:rPr>
        <w:t xml:space="preserve"> of Cush, which was around Ethiopia. Cush was a descendant of Ham, who settled down in that area of Africa, </w:t>
      </w:r>
      <w:r w:rsidR="00F61A64" w:rsidRPr="008E283E">
        <w:rPr>
          <w:rFonts w:ascii="Times New Roman" w:hAnsi="Times New Roman" w:cs="Times New Roman"/>
        </w:rPr>
        <w:t>&amp;</w:t>
      </w:r>
      <w:r w:rsidRPr="008E283E">
        <w:rPr>
          <w:rFonts w:ascii="Times New Roman" w:hAnsi="Times New Roman" w:cs="Times New Roman"/>
        </w:rPr>
        <w:t xml:space="preserve"> in southern Arabia. The woman probably was darker skinned. This has overtones of racial prejudice. At the very least, it indicated contempt for Moses’ choice of a wife. There was nothing in the Law to forbid his marrying this woman. There were some they were not to marry. They were not to marry any of the Canaanites, or any of the Moabites, but there was nothing forbidding them to marry Cushites. It was strictly a personal thing.</w:t>
      </w:r>
    </w:p>
    <w:p w14:paraId="3D40EF6E" w14:textId="0C532BE1" w:rsidR="002359BE" w:rsidRPr="008E283E" w:rsidRDefault="002359BE" w:rsidP="002359BE">
      <w:pPr>
        <w:rPr>
          <w:rFonts w:ascii="Times New Roman" w:hAnsi="Times New Roman" w:cs="Times New Roman"/>
        </w:rPr>
      </w:pPr>
      <w:r w:rsidRPr="008E283E">
        <w:rPr>
          <w:rFonts w:ascii="Times New Roman" w:hAnsi="Times New Roman" w:cs="Times New Roman"/>
        </w:rPr>
        <w:t xml:space="preserve">Maybe Miriam did not like another woman’s having an influence in Moses’ life. That might have been it. Miriam had been very important all those years. In any case, this became a platform that Miriam </w:t>
      </w:r>
      <w:r w:rsidR="00F61A64" w:rsidRPr="008E283E">
        <w:rPr>
          <w:rFonts w:ascii="Times New Roman" w:hAnsi="Times New Roman" w:cs="Times New Roman"/>
        </w:rPr>
        <w:t>&amp;</w:t>
      </w:r>
      <w:r w:rsidRPr="008E283E">
        <w:rPr>
          <w:rFonts w:ascii="Times New Roman" w:hAnsi="Times New Roman" w:cs="Times New Roman"/>
        </w:rPr>
        <w:t xml:space="preserve"> Aaron used to advance their own authority to equality with Moses. They began to talk about Moses. What is another name for that? Gossip! Everybody knew that! Isn’t that interesting? To whom did they talk? To each other first, </w:t>
      </w:r>
      <w:r w:rsidR="00F61A64" w:rsidRPr="008E283E">
        <w:rPr>
          <w:rFonts w:ascii="Times New Roman" w:hAnsi="Times New Roman" w:cs="Times New Roman"/>
        </w:rPr>
        <w:t>&amp;</w:t>
      </w:r>
      <w:r w:rsidRPr="008E283E">
        <w:rPr>
          <w:rFonts w:ascii="Times New Roman" w:hAnsi="Times New Roman" w:cs="Times New Roman"/>
        </w:rPr>
        <w:t xml:space="preserve"> then it began to spread </w:t>
      </w:r>
      <w:r w:rsidR="00F61A64" w:rsidRPr="008E283E">
        <w:rPr>
          <w:rFonts w:ascii="Times New Roman" w:hAnsi="Times New Roman" w:cs="Times New Roman"/>
        </w:rPr>
        <w:t>&amp;</w:t>
      </w:r>
      <w:r w:rsidRPr="008E283E">
        <w:rPr>
          <w:rFonts w:ascii="Times New Roman" w:hAnsi="Times New Roman" w:cs="Times New Roman"/>
        </w:rPr>
        <w:t xml:space="preserve"> </w:t>
      </w:r>
      <w:r w:rsidR="002B0697" w:rsidRPr="008E283E">
        <w:rPr>
          <w:rFonts w:ascii="Times New Roman" w:hAnsi="Times New Roman" w:cs="Times New Roman"/>
        </w:rPr>
        <w:t>I am</w:t>
      </w:r>
      <w:r w:rsidRPr="008E283E">
        <w:rPr>
          <w:rFonts w:ascii="Times New Roman" w:hAnsi="Times New Roman" w:cs="Times New Roman"/>
        </w:rPr>
        <w:t xml:space="preserve"> sure they </w:t>
      </w:r>
      <w:r w:rsidR="002B0697" w:rsidRPr="008E283E">
        <w:rPr>
          <w:rFonts w:ascii="Times New Roman" w:hAnsi="Times New Roman" w:cs="Times New Roman"/>
        </w:rPr>
        <w:t>did not</w:t>
      </w:r>
      <w:r w:rsidRPr="008E283E">
        <w:rPr>
          <w:rFonts w:ascii="Times New Roman" w:hAnsi="Times New Roman" w:cs="Times New Roman"/>
        </w:rPr>
        <w:t xml:space="preserve"> talk to Moses! You see, this started as they talked to each other about what they did not like about their secondary position of leadership, </w:t>
      </w:r>
      <w:r w:rsidR="00F61A64" w:rsidRPr="008E283E">
        <w:rPr>
          <w:rFonts w:ascii="Times New Roman" w:hAnsi="Times New Roman" w:cs="Times New Roman"/>
        </w:rPr>
        <w:t>&amp;</w:t>
      </w:r>
      <w:r w:rsidRPr="008E283E">
        <w:rPr>
          <w:rFonts w:ascii="Times New Roman" w:hAnsi="Times New Roman" w:cs="Times New Roman"/>
        </w:rPr>
        <w:t xml:space="preserve"> then it spread subtly. It spread among the women as they picked the manna </w:t>
      </w:r>
      <w:r w:rsidR="00F61A64" w:rsidRPr="008E283E">
        <w:rPr>
          <w:rFonts w:ascii="Times New Roman" w:hAnsi="Times New Roman" w:cs="Times New Roman"/>
        </w:rPr>
        <w:t>&amp;</w:t>
      </w:r>
      <w:r w:rsidRPr="008E283E">
        <w:rPr>
          <w:rFonts w:ascii="Times New Roman" w:hAnsi="Times New Roman" w:cs="Times New Roman"/>
        </w:rPr>
        <w:t xml:space="preserve"> as they worked together </w:t>
      </w:r>
      <w:r w:rsidR="00F61A64" w:rsidRPr="008E283E">
        <w:rPr>
          <w:rFonts w:ascii="Times New Roman" w:hAnsi="Times New Roman" w:cs="Times New Roman"/>
        </w:rPr>
        <w:t>&amp;</w:t>
      </w:r>
      <w:r w:rsidRPr="008E283E">
        <w:rPr>
          <w:rFonts w:ascii="Times New Roman" w:hAnsi="Times New Roman" w:cs="Times New Roman"/>
        </w:rPr>
        <w:t xml:space="preserve"> they ground it, </w:t>
      </w:r>
      <w:r w:rsidR="00F61A64" w:rsidRPr="008E283E">
        <w:rPr>
          <w:rFonts w:ascii="Times New Roman" w:hAnsi="Times New Roman" w:cs="Times New Roman"/>
        </w:rPr>
        <w:t>&amp;</w:t>
      </w:r>
      <w:r w:rsidRPr="008E283E">
        <w:rPr>
          <w:rFonts w:ascii="Times New Roman" w:hAnsi="Times New Roman" w:cs="Times New Roman"/>
        </w:rPr>
        <w:t xml:space="preserve"> as they cooked. Do not forget that Aaron did his share! You know how it’s done: hints of dissatisfaction, questioning judgment, disappointment in Moses, promoting themselves. Look what they say, now their real motive comes out! See, the smoke screen is talking about this woman from another race that he had married, but now it really comes out! </w:t>
      </w:r>
      <w:r w:rsidRPr="008E283E">
        <w:rPr>
          <w:rFonts w:ascii="Times New Roman" w:hAnsi="Times New Roman" w:cs="Times New Roman"/>
          <w:b/>
          <w:bCs/>
        </w:rPr>
        <w:t>Numbers 12:2:</w:t>
      </w:r>
      <w:r w:rsidRPr="008E283E">
        <w:rPr>
          <w:rFonts w:ascii="Times New Roman" w:hAnsi="Times New Roman" w:cs="Times New Roman"/>
        </w:rPr>
        <w:t xml:space="preserve"> (</w:t>
      </w:r>
      <w:r w:rsidRPr="008E283E">
        <w:rPr>
          <w:rFonts w:ascii="Times New Roman" w:hAnsi="Times New Roman" w:cs="Times New Roman"/>
          <w:b/>
          <w:bCs/>
          <w:vertAlign w:val="superscript"/>
        </w:rPr>
        <w:t>2 </w:t>
      </w:r>
      <w:r w:rsidR="006E181F" w:rsidRPr="008E283E">
        <w:rPr>
          <w:rFonts w:ascii="Times New Roman" w:hAnsi="Times New Roman" w:cs="Times New Roman"/>
        </w:rPr>
        <w:t>&amp;</w:t>
      </w:r>
      <w:r w:rsidRPr="008E283E">
        <w:rPr>
          <w:rFonts w:ascii="Times New Roman" w:hAnsi="Times New Roman" w:cs="Times New Roman"/>
        </w:rPr>
        <w:t xml:space="preserve"> they said, “Has the Lord indeed spoken only through Moses? Has he not spoken through us also?” </w:t>
      </w:r>
      <w:r w:rsidR="006E181F" w:rsidRPr="008E283E">
        <w:rPr>
          <w:rFonts w:ascii="Times New Roman" w:hAnsi="Times New Roman" w:cs="Times New Roman"/>
        </w:rPr>
        <w:t>&amp;</w:t>
      </w:r>
      <w:r w:rsidRPr="008E283E">
        <w:rPr>
          <w:rFonts w:ascii="Times New Roman" w:hAnsi="Times New Roman" w:cs="Times New Roman"/>
        </w:rPr>
        <w:t xml:space="preserve"> the Lord heard it). The pitch is for equality. We all know how it’s done. Most of us have done this, motivated by pride, jealousy, </w:t>
      </w:r>
      <w:r w:rsidR="00F61A64" w:rsidRPr="008E283E">
        <w:rPr>
          <w:rFonts w:ascii="Times New Roman" w:hAnsi="Times New Roman" w:cs="Times New Roman"/>
        </w:rPr>
        <w:t>&amp;</w:t>
      </w:r>
      <w:r w:rsidRPr="008E283E">
        <w:rPr>
          <w:rFonts w:ascii="Times New Roman" w:hAnsi="Times New Roman" w:cs="Times New Roman"/>
        </w:rPr>
        <w:t xml:space="preserve"> envy, we tear down other people, or we rebel against the leadership that God has placed over us. This can happen in the home, in the church, in our families, or at work, </w:t>
      </w:r>
      <w:r w:rsidR="00F61A64" w:rsidRPr="008E283E">
        <w:rPr>
          <w:rFonts w:ascii="Times New Roman" w:hAnsi="Times New Roman" w:cs="Times New Roman"/>
        </w:rPr>
        <w:t>&amp;</w:t>
      </w:r>
      <w:r w:rsidRPr="008E283E">
        <w:rPr>
          <w:rFonts w:ascii="Times New Roman" w:hAnsi="Times New Roman" w:cs="Times New Roman"/>
        </w:rPr>
        <w:t xml:space="preserve"> it is the most destructive thing that we can do! </w:t>
      </w:r>
      <w:r w:rsidRPr="008E283E">
        <w:rPr>
          <w:rFonts w:ascii="Times New Roman" w:hAnsi="Times New Roman" w:cs="Times New Roman"/>
          <w:b/>
          <w:bCs/>
        </w:rPr>
        <w:t>James 3:5-6</w:t>
      </w:r>
      <w:r w:rsidRPr="008E283E">
        <w:rPr>
          <w:rFonts w:ascii="Times New Roman" w:hAnsi="Times New Roman" w:cs="Times New Roman"/>
        </w:rPr>
        <w:t> says this: (</w:t>
      </w:r>
      <w:r w:rsidRPr="008E283E">
        <w:rPr>
          <w:rFonts w:ascii="Times New Roman" w:hAnsi="Times New Roman" w:cs="Times New Roman"/>
          <w:b/>
          <w:bCs/>
          <w:vertAlign w:val="superscript"/>
        </w:rPr>
        <w:t>5 </w:t>
      </w:r>
      <w:r w:rsidRPr="008E283E">
        <w:rPr>
          <w:rFonts w:ascii="Times New Roman" w:hAnsi="Times New Roman" w:cs="Times New Roman"/>
        </w:rPr>
        <w:t>So also the tongue is a small member, yet it boasts of great things. How great a forest is set ablaze by such a small fire! </w:t>
      </w:r>
      <w:r w:rsidRPr="008E283E">
        <w:rPr>
          <w:rFonts w:ascii="Times New Roman" w:hAnsi="Times New Roman" w:cs="Times New Roman"/>
          <w:b/>
          <w:bCs/>
          <w:vertAlign w:val="superscript"/>
        </w:rPr>
        <w:t>6 </w:t>
      </w:r>
      <w:r w:rsidR="006E181F" w:rsidRPr="008E283E">
        <w:rPr>
          <w:rFonts w:ascii="Times New Roman" w:hAnsi="Times New Roman" w:cs="Times New Roman"/>
        </w:rPr>
        <w:t>&amp;</w:t>
      </w:r>
      <w:r w:rsidRPr="008E283E">
        <w:rPr>
          <w:rFonts w:ascii="Times New Roman" w:hAnsi="Times New Roman" w:cs="Times New Roman"/>
        </w:rPr>
        <w:t xml:space="preserve"> the tongue is a fire, a world of unrighteousness. The tongue is set among our members, staining the whole body, setting on fire the entire course of life, </w:t>
      </w:r>
      <w:r w:rsidR="00F61A64" w:rsidRPr="008E283E">
        <w:rPr>
          <w:rFonts w:ascii="Times New Roman" w:hAnsi="Times New Roman" w:cs="Times New Roman"/>
        </w:rPr>
        <w:t>&amp;</w:t>
      </w:r>
      <w:r w:rsidRPr="008E283E">
        <w:rPr>
          <w:rFonts w:ascii="Times New Roman" w:hAnsi="Times New Roman" w:cs="Times New Roman"/>
        </w:rPr>
        <w:t xml:space="preserve"> set on fire by hell), I am sure all of us have experienced this! Has your tongue been a destructive influence in your life, or has it brought blessing </w:t>
      </w:r>
      <w:r w:rsidR="00F61A64" w:rsidRPr="008E283E">
        <w:rPr>
          <w:rFonts w:ascii="Times New Roman" w:hAnsi="Times New Roman" w:cs="Times New Roman"/>
        </w:rPr>
        <w:t>&amp;</w:t>
      </w:r>
      <w:r w:rsidRPr="008E283E">
        <w:rPr>
          <w:rFonts w:ascii="Times New Roman" w:hAnsi="Times New Roman" w:cs="Times New Roman"/>
        </w:rPr>
        <w:t xml:space="preserve"> healing? It is such a critical area that it is one we all have to watch. </w:t>
      </w:r>
      <w:r w:rsidRPr="008E283E">
        <w:rPr>
          <w:rFonts w:ascii="Times New Roman" w:hAnsi="Times New Roman" w:cs="Times New Roman"/>
          <w:b/>
          <w:bCs/>
        </w:rPr>
        <w:t>James 3:9-10</w:t>
      </w:r>
      <w:r w:rsidRPr="008E283E">
        <w:rPr>
          <w:rFonts w:ascii="Times New Roman" w:hAnsi="Times New Roman" w:cs="Times New Roman"/>
        </w:rPr>
        <w:t> goes on to say: (</w:t>
      </w:r>
      <w:r w:rsidRPr="008E283E">
        <w:rPr>
          <w:rFonts w:ascii="Times New Roman" w:hAnsi="Times New Roman" w:cs="Times New Roman"/>
          <w:b/>
          <w:bCs/>
          <w:vertAlign w:val="superscript"/>
        </w:rPr>
        <w:t>9 </w:t>
      </w:r>
      <w:r w:rsidRPr="008E283E">
        <w:rPr>
          <w:rFonts w:ascii="Times New Roman" w:hAnsi="Times New Roman" w:cs="Times New Roman"/>
        </w:rPr>
        <w:t xml:space="preserve">With it we bless our Lord </w:t>
      </w:r>
      <w:r w:rsidR="00F61A64" w:rsidRPr="008E283E">
        <w:rPr>
          <w:rFonts w:ascii="Times New Roman" w:hAnsi="Times New Roman" w:cs="Times New Roman"/>
        </w:rPr>
        <w:t>&amp;</w:t>
      </w:r>
      <w:r w:rsidRPr="008E283E">
        <w:rPr>
          <w:rFonts w:ascii="Times New Roman" w:hAnsi="Times New Roman" w:cs="Times New Roman"/>
        </w:rPr>
        <w:t xml:space="preserve"> Father, </w:t>
      </w:r>
      <w:r w:rsidR="00F61A64" w:rsidRPr="008E283E">
        <w:rPr>
          <w:rFonts w:ascii="Times New Roman" w:hAnsi="Times New Roman" w:cs="Times New Roman"/>
        </w:rPr>
        <w:t>&amp;</w:t>
      </w:r>
      <w:r w:rsidRPr="008E283E">
        <w:rPr>
          <w:rFonts w:ascii="Times New Roman" w:hAnsi="Times New Roman" w:cs="Times New Roman"/>
        </w:rPr>
        <w:t xml:space="preserve"> with it we curse people who are made in the likeness of God. </w:t>
      </w:r>
      <w:r w:rsidRPr="008E283E">
        <w:rPr>
          <w:rFonts w:ascii="Times New Roman" w:hAnsi="Times New Roman" w:cs="Times New Roman"/>
          <w:b/>
          <w:bCs/>
          <w:vertAlign w:val="superscript"/>
        </w:rPr>
        <w:t>10 </w:t>
      </w:r>
      <w:r w:rsidRPr="008E283E">
        <w:rPr>
          <w:rFonts w:ascii="Times New Roman" w:hAnsi="Times New Roman" w:cs="Times New Roman"/>
        </w:rPr>
        <w:t xml:space="preserve">From the same mouth come blessing </w:t>
      </w:r>
      <w:r w:rsidR="00F61A64" w:rsidRPr="008E283E">
        <w:rPr>
          <w:rFonts w:ascii="Times New Roman" w:hAnsi="Times New Roman" w:cs="Times New Roman"/>
        </w:rPr>
        <w:t>&amp;</w:t>
      </w:r>
      <w:r w:rsidRPr="008E283E">
        <w:rPr>
          <w:rFonts w:ascii="Times New Roman" w:hAnsi="Times New Roman" w:cs="Times New Roman"/>
        </w:rPr>
        <w:t xml:space="preserve"> cursing. My brothers,</w:t>
      </w:r>
      <w:r w:rsidRPr="008E283E">
        <w:rPr>
          <w:rFonts w:ascii="Times New Roman" w:hAnsi="Times New Roman" w:cs="Times New Roman"/>
          <w:vertAlign w:val="superscript"/>
        </w:rPr>
        <w:t>[</w:t>
      </w:r>
      <w:hyperlink r:id="rId5" w:anchor="fen-ESV-30313a" w:tooltip="See footnote a" w:history="1">
        <w:r w:rsidRPr="008E283E">
          <w:rPr>
            <w:rStyle w:val="Hyperlink"/>
            <w:rFonts w:ascii="Times New Roman" w:hAnsi="Times New Roman" w:cs="Times New Roman"/>
            <w:vertAlign w:val="superscript"/>
          </w:rPr>
          <w:t>a</w:t>
        </w:r>
      </w:hyperlink>
      <w:r w:rsidRPr="008E283E">
        <w:rPr>
          <w:rFonts w:ascii="Times New Roman" w:hAnsi="Times New Roman" w:cs="Times New Roman"/>
          <w:vertAlign w:val="superscript"/>
        </w:rPr>
        <w:t>]</w:t>
      </w:r>
      <w:r w:rsidRPr="008E283E">
        <w:rPr>
          <w:rFonts w:ascii="Times New Roman" w:hAnsi="Times New Roman" w:cs="Times New Roman"/>
        </w:rPr>
        <w:t xml:space="preserve"> these things ought not to be so). With the tongue we praise our Lord </w:t>
      </w:r>
      <w:r w:rsidR="00F61A64" w:rsidRPr="008E283E">
        <w:rPr>
          <w:rFonts w:ascii="Times New Roman" w:hAnsi="Times New Roman" w:cs="Times New Roman"/>
        </w:rPr>
        <w:t>&amp;</w:t>
      </w:r>
      <w:r w:rsidRPr="008E283E">
        <w:rPr>
          <w:rFonts w:ascii="Times New Roman" w:hAnsi="Times New Roman" w:cs="Times New Roman"/>
        </w:rPr>
        <w:t xml:space="preserve"> Father, </w:t>
      </w:r>
      <w:r w:rsidR="00F61A64" w:rsidRPr="008E283E">
        <w:rPr>
          <w:rFonts w:ascii="Times New Roman" w:hAnsi="Times New Roman" w:cs="Times New Roman"/>
        </w:rPr>
        <w:t>&amp;</w:t>
      </w:r>
      <w:r w:rsidRPr="008E283E">
        <w:rPr>
          <w:rFonts w:ascii="Times New Roman" w:hAnsi="Times New Roman" w:cs="Times New Roman"/>
        </w:rPr>
        <w:t xml:space="preserve"> with it we curse men [</w:t>
      </w:r>
      <w:r w:rsidRPr="008E283E">
        <w:rPr>
          <w:rFonts w:ascii="Times New Roman" w:hAnsi="Times New Roman" w:cs="Times New Roman"/>
          <w:i/>
          <w:iCs/>
        </w:rPr>
        <w:t>“Curse” means “to speak evil of.” It does not mean just “to say swear words to.” It means “to speak evil of.”</w:t>
      </w:r>
      <w:r w:rsidRPr="008E283E">
        <w:rPr>
          <w:rFonts w:ascii="Times New Roman" w:hAnsi="Times New Roman" w:cs="Times New Roman"/>
        </w:rPr>
        <w:t xml:space="preserve">], who have been made in God's likeness. Out of the same mouth come praise </w:t>
      </w:r>
      <w:r w:rsidR="00F61A64" w:rsidRPr="008E283E">
        <w:rPr>
          <w:rFonts w:ascii="Times New Roman" w:hAnsi="Times New Roman" w:cs="Times New Roman"/>
        </w:rPr>
        <w:t>&amp;</w:t>
      </w:r>
      <w:r w:rsidRPr="008E283E">
        <w:rPr>
          <w:rFonts w:ascii="Times New Roman" w:hAnsi="Times New Roman" w:cs="Times New Roman"/>
        </w:rPr>
        <w:t xml:space="preserve"> cursing. My brothers, this should not be. That week, I was reading Scripture </w:t>
      </w:r>
      <w:r w:rsidR="00F61A64" w:rsidRPr="008E283E">
        <w:rPr>
          <w:rFonts w:ascii="Times New Roman" w:hAnsi="Times New Roman" w:cs="Times New Roman"/>
        </w:rPr>
        <w:t>&amp;</w:t>
      </w:r>
      <w:r w:rsidRPr="008E283E">
        <w:rPr>
          <w:rFonts w:ascii="Times New Roman" w:hAnsi="Times New Roman" w:cs="Times New Roman"/>
        </w:rPr>
        <w:t xml:space="preserve"> in Proverbs the Lord just gave me a verse that pierced my heart. It said, “Death </w:t>
      </w:r>
      <w:r w:rsidR="00F61A64" w:rsidRPr="008E283E">
        <w:rPr>
          <w:rFonts w:ascii="Times New Roman" w:hAnsi="Times New Roman" w:cs="Times New Roman"/>
        </w:rPr>
        <w:t>&amp;</w:t>
      </w:r>
      <w:r w:rsidRPr="008E283E">
        <w:rPr>
          <w:rFonts w:ascii="Times New Roman" w:hAnsi="Times New Roman" w:cs="Times New Roman"/>
        </w:rPr>
        <w:t xml:space="preserve"> life are in the power of the tongue </w:t>
      </w:r>
      <w:r w:rsidRPr="008E283E">
        <w:rPr>
          <w:rFonts w:ascii="Times New Roman" w:hAnsi="Times New Roman" w:cs="Times New Roman"/>
          <w:b/>
          <w:bCs/>
        </w:rPr>
        <w:t>Proverbs 18:21</w:t>
      </w:r>
      <w:r w:rsidRPr="008E283E">
        <w:rPr>
          <w:rFonts w:ascii="Times New Roman" w:hAnsi="Times New Roman" w:cs="Times New Roman"/>
        </w:rPr>
        <w:t>, (</w:t>
      </w:r>
      <w:r w:rsidRPr="008E283E">
        <w:rPr>
          <w:rFonts w:ascii="Times New Roman" w:hAnsi="Times New Roman" w:cs="Times New Roman"/>
          <w:b/>
          <w:bCs/>
          <w:vertAlign w:val="superscript"/>
        </w:rPr>
        <w:t>1 </w:t>
      </w:r>
      <w:r w:rsidRPr="008E283E">
        <w:rPr>
          <w:rFonts w:ascii="Times New Roman" w:hAnsi="Times New Roman" w:cs="Times New Roman"/>
        </w:rPr>
        <w:t xml:space="preserve">Death </w:t>
      </w:r>
      <w:r w:rsidR="00F61A64" w:rsidRPr="008E283E">
        <w:rPr>
          <w:rFonts w:ascii="Times New Roman" w:hAnsi="Times New Roman" w:cs="Times New Roman"/>
        </w:rPr>
        <w:t>&amp;</w:t>
      </w:r>
      <w:r w:rsidRPr="008E283E">
        <w:rPr>
          <w:rFonts w:ascii="Times New Roman" w:hAnsi="Times New Roman" w:cs="Times New Roman"/>
        </w:rPr>
        <w:t xml:space="preserve"> life are in the power of the tongue, </w:t>
      </w:r>
      <w:r w:rsidR="00F61A64" w:rsidRPr="008E283E">
        <w:rPr>
          <w:rFonts w:ascii="Times New Roman" w:hAnsi="Times New Roman" w:cs="Times New Roman"/>
        </w:rPr>
        <w:t>&amp;</w:t>
      </w:r>
      <w:r w:rsidRPr="008E283E">
        <w:rPr>
          <w:rFonts w:ascii="Times New Roman" w:hAnsi="Times New Roman" w:cs="Times New Roman"/>
        </w:rPr>
        <w:t xml:space="preserve"> those who love it will eat its fruits.).” I had to make up my mind whether it was going to be death or life for me as a mother </w:t>
      </w:r>
      <w:r w:rsidR="00F61A64" w:rsidRPr="008E283E">
        <w:rPr>
          <w:rFonts w:ascii="Times New Roman" w:hAnsi="Times New Roman" w:cs="Times New Roman"/>
        </w:rPr>
        <w:t>&amp;</w:t>
      </w:r>
      <w:r w:rsidRPr="008E283E">
        <w:rPr>
          <w:rFonts w:ascii="Times New Roman" w:hAnsi="Times New Roman" w:cs="Times New Roman"/>
        </w:rPr>
        <w:t xml:space="preserve"> for him as a son, in the way I spoke to him. God really used that. That does not mean I’ve been perfect but almost! It is a very important area, girls, in our homes, </w:t>
      </w:r>
      <w:r w:rsidR="00F61A64" w:rsidRPr="008E283E">
        <w:rPr>
          <w:rFonts w:ascii="Times New Roman" w:hAnsi="Times New Roman" w:cs="Times New Roman"/>
        </w:rPr>
        <w:t>&amp;</w:t>
      </w:r>
      <w:r w:rsidRPr="008E283E">
        <w:rPr>
          <w:rFonts w:ascii="Times New Roman" w:hAnsi="Times New Roman" w:cs="Times New Roman"/>
        </w:rPr>
        <w:t xml:space="preserve"> with our friends, </w:t>
      </w:r>
      <w:r w:rsidR="00F61A64" w:rsidRPr="008E283E">
        <w:rPr>
          <w:rFonts w:ascii="Times New Roman" w:hAnsi="Times New Roman" w:cs="Times New Roman"/>
        </w:rPr>
        <w:t>&amp;</w:t>
      </w:r>
      <w:r w:rsidRPr="008E283E">
        <w:rPr>
          <w:rFonts w:ascii="Times New Roman" w:hAnsi="Times New Roman" w:cs="Times New Roman"/>
        </w:rPr>
        <w:t xml:space="preserve"> with our children. You see, Moses’ credibility as a leader was at stake if this rebellion spread, </w:t>
      </w:r>
      <w:r w:rsidR="00F61A64" w:rsidRPr="008E283E">
        <w:rPr>
          <w:rFonts w:ascii="Times New Roman" w:hAnsi="Times New Roman" w:cs="Times New Roman"/>
        </w:rPr>
        <w:t>&amp;</w:t>
      </w:r>
      <w:r w:rsidRPr="008E283E">
        <w:rPr>
          <w:rFonts w:ascii="Times New Roman" w:hAnsi="Times New Roman" w:cs="Times New Roman"/>
        </w:rPr>
        <w:t xml:space="preserve"> Moses </w:t>
      </w:r>
      <w:r w:rsidR="002B0697" w:rsidRPr="008E283E">
        <w:rPr>
          <w:rFonts w:ascii="Times New Roman" w:hAnsi="Times New Roman" w:cs="Times New Roman"/>
        </w:rPr>
        <w:t>was not</w:t>
      </w:r>
      <w:r w:rsidRPr="008E283E">
        <w:rPr>
          <w:rFonts w:ascii="Times New Roman" w:hAnsi="Times New Roman" w:cs="Times New Roman"/>
        </w:rPr>
        <w:t xml:space="preserve"> going to do anything about it. Look at </w:t>
      </w:r>
      <w:r w:rsidRPr="008E283E">
        <w:rPr>
          <w:rFonts w:ascii="Times New Roman" w:hAnsi="Times New Roman" w:cs="Times New Roman"/>
          <w:b/>
          <w:bCs/>
        </w:rPr>
        <w:t>Numbers 12:3</w:t>
      </w:r>
      <w:r w:rsidRPr="008E283E">
        <w:rPr>
          <w:rFonts w:ascii="Times New Roman" w:hAnsi="Times New Roman" w:cs="Times New Roman"/>
        </w:rPr>
        <w:t>, (</w:t>
      </w:r>
      <w:r w:rsidRPr="008E283E">
        <w:rPr>
          <w:rFonts w:ascii="Times New Roman" w:hAnsi="Times New Roman" w:cs="Times New Roman"/>
          <w:b/>
          <w:bCs/>
          <w:vertAlign w:val="superscript"/>
        </w:rPr>
        <w:t>3 </w:t>
      </w:r>
      <w:r w:rsidRPr="008E283E">
        <w:rPr>
          <w:rFonts w:ascii="Times New Roman" w:hAnsi="Times New Roman" w:cs="Times New Roman"/>
        </w:rPr>
        <w:t xml:space="preserve">Now the man Moses was very meek, more than all people who were on the face of the earth).” He was not going to defend himself, but there was someone who would defend him. Look at that phrase at the end of verse </w:t>
      </w:r>
      <w:r w:rsidRPr="008E283E">
        <w:rPr>
          <w:rFonts w:ascii="Times New Roman" w:hAnsi="Times New Roman" w:cs="Times New Roman"/>
          <w:b/>
          <w:bCs/>
        </w:rPr>
        <w:t>Numbers 12:2</w:t>
      </w:r>
      <w:r w:rsidRPr="008E283E">
        <w:rPr>
          <w:rFonts w:ascii="Times New Roman" w:hAnsi="Times New Roman" w:cs="Times New Roman"/>
        </w:rPr>
        <w:t>, (</w:t>
      </w:r>
      <w:r w:rsidRPr="008E283E">
        <w:rPr>
          <w:rFonts w:ascii="Times New Roman" w:hAnsi="Times New Roman" w:cs="Times New Roman"/>
          <w:b/>
          <w:bCs/>
          <w:vertAlign w:val="superscript"/>
        </w:rPr>
        <w:t>2 </w:t>
      </w:r>
      <w:r w:rsidR="006E181F" w:rsidRPr="008E283E">
        <w:rPr>
          <w:rFonts w:ascii="Times New Roman" w:hAnsi="Times New Roman" w:cs="Times New Roman"/>
        </w:rPr>
        <w:t>&amp;</w:t>
      </w:r>
      <w:r w:rsidRPr="008E283E">
        <w:rPr>
          <w:rFonts w:ascii="Times New Roman" w:hAnsi="Times New Roman" w:cs="Times New Roman"/>
        </w:rPr>
        <w:t xml:space="preserve"> they said, “Has the Lord indeed spoken only through Moses?” Has he not spoken through us also?” </w:t>
      </w:r>
      <w:r w:rsidR="006E181F" w:rsidRPr="008E283E">
        <w:rPr>
          <w:rFonts w:ascii="Times New Roman" w:hAnsi="Times New Roman" w:cs="Times New Roman"/>
        </w:rPr>
        <w:t>&amp;</w:t>
      </w:r>
      <w:r w:rsidRPr="008E283E">
        <w:rPr>
          <w:rFonts w:ascii="Times New Roman" w:hAnsi="Times New Roman" w:cs="Times New Roman"/>
        </w:rPr>
        <w:t> the Lord heard it) “</w:t>
      </w:r>
      <w:r w:rsidR="006E181F" w:rsidRPr="008E283E">
        <w:rPr>
          <w:rFonts w:ascii="Times New Roman" w:hAnsi="Times New Roman" w:cs="Times New Roman"/>
        </w:rPr>
        <w:t>&amp;</w:t>
      </w:r>
      <w:r w:rsidRPr="008E283E">
        <w:rPr>
          <w:rFonts w:ascii="Times New Roman" w:hAnsi="Times New Roman" w:cs="Times New Roman"/>
        </w:rPr>
        <w:t xml:space="preserve"> the LORD heard this.” Now verse </w:t>
      </w:r>
      <w:r w:rsidRPr="008E283E">
        <w:rPr>
          <w:rFonts w:ascii="Times New Roman" w:hAnsi="Times New Roman" w:cs="Times New Roman"/>
          <w:b/>
          <w:bCs/>
        </w:rPr>
        <w:t>Numbers 12:4</w:t>
      </w:r>
      <w:r w:rsidRPr="008E283E">
        <w:rPr>
          <w:rFonts w:ascii="Times New Roman" w:hAnsi="Times New Roman" w:cs="Times New Roman"/>
        </w:rPr>
        <w:t xml:space="preserve">: “At once the LORD said to Moses, </w:t>
      </w:r>
      <w:r w:rsidR="00F61A64" w:rsidRPr="008E283E">
        <w:rPr>
          <w:rFonts w:ascii="Times New Roman" w:hAnsi="Times New Roman" w:cs="Times New Roman"/>
        </w:rPr>
        <w:t>Aaron,</w:t>
      </w:r>
      <w:r w:rsidRPr="008E283E">
        <w:rPr>
          <w:rFonts w:ascii="Times New Roman" w:hAnsi="Times New Roman" w:cs="Times New Roman"/>
        </w:rPr>
        <w:t xml:space="preserve"> </w:t>
      </w:r>
      <w:r w:rsidR="00F61A64" w:rsidRPr="008E283E">
        <w:rPr>
          <w:rFonts w:ascii="Times New Roman" w:hAnsi="Times New Roman" w:cs="Times New Roman"/>
        </w:rPr>
        <w:t>&amp;</w:t>
      </w:r>
      <w:r w:rsidRPr="008E283E">
        <w:rPr>
          <w:rFonts w:ascii="Times New Roman" w:hAnsi="Times New Roman" w:cs="Times New Roman"/>
        </w:rPr>
        <w:t xml:space="preserve"> Miriam, (</w:t>
      </w:r>
      <w:r w:rsidRPr="008E283E">
        <w:rPr>
          <w:rFonts w:ascii="Times New Roman" w:hAnsi="Times New Roman" w:cs="Times New Roman"/>
          <w:b/>
          <w:bCs/>
          <w:vertAlign w:val="superscript"/>
        </w:rPr>
        <w:t>4 </w:t>
      </w:r>
      <w:r w:rsidR="006E181F" w:rsidRPr="008E283E">
        <w:rPr>
          <w:rFonts w:ascii="Times New Roman" w:hAnsi="Times New Roman" w:cs="Times New Roman"/>
        </w:rPr>
        <w:t>&amp;</w:t>
      </w:r>
      <w:r w:rsidRPr="008E283E">
        <w:rPr>
          <w:rFonts w:ascii="Times New Roman" w:hAnsi="Times New Roman" w:cs="Times New Roman"/>
        </w:rPr>
        <w:t xml:space="preserve"> suddenly the Lord said to Moses </w:t>
      </w:r>
      <w:r w:rsidR="00F61A64" w:rsidRPr="008E283E">
        <w:rPr>
          <w:rFonts w:ascii="Times New Roman" w:hAnsi="Times New Roman" w:cs="Times New Roman"/>
        </w:rPr>
        <w:t>&amp;</w:t>
      </w:r>
      <w:r w:rsidRPr="008E283E">
        <w:rPr>
          <w:rFonts w:ascii="Times New Roman" w:hAnsi="Times New Roman" w:cs="Times New Roman"/>
        </w:rPr>
        <w:t xml:space="preserve"> to Aaron </w:t>
      </w:r>
      <w:r w:rsidR="00F61A64" w:rsidRPr="008E283E">
        <w:rPr>
          <w:rFonts w:ascii="Times New Roman" w:hAnsi="Times New Roman" w:cs="Times New Roman"/>
        </w:rPr>
        <w:t>&amp;</w:t>
      </w:r>
      <w:r w:rsidRPr="008E283E">
        <w:rPr>
          <w:rFonts w:ascii="Times New Roman" w:hAnsi="Times New Roman" w:cs="Times New Roman"/>
        </w:rPr>
        <w:t xml:space="preserve"> Miriam, “Come out, you three, to the tent of meeting.”). So, the three of them came out.” You have got to get the picture here! All three of them were in the </w:t>
      </w:r>
      <w:r w:rsidRPr="008E283E">
        <w:rPr>
          <w:rFonts w:ascii="Times New Roman" w:hAnsi="Times New Roman" w:cs="Times New Roman"/>
        </w:rPr>
        <w:lastRenderedPageBreak/>
        <w:t xml:space="preserve">tent, God has summoned them, </w:t>
      </w:r>
      <w:r w:rsidR="00F61A64" w:rsidRPr="008E283E">
        <w:rPr>
          <w:rFonts w:ascii="Times New Roman" w:hAnsi="Times New Roman" w:cs="Times New Roman"/>
        </w:rPr>
        <w:t>&amp;</w:t>
      </w:r>
      <w:r w:rsidRPr="008E283E">
        <w:rPr>
          <w:rFonts w:ascii="Times New Roman" w:hAnsi="Times New Roman" w:cs="Times New Roman"/>
        </w:rPr>
        <w:t xml:space="preserve"> God’s presence was there in the cloud that was fire by night </w:t>
      </w:r>
      <w:r w:rsidR="00F61A64" w:rsidRPr="008E283E">
        <w:rPr>
          <w:rFonts w:ascii="Times New Roman" w:hAnsi="Times New Roman" w:cs="Times New Roman"/>
        </w:rPr>
        <w:t>&amp;</w:t>
      </w:r>
      <w:r w:rsidRPr="008E283E">
        <w:rPr>
          <w:rFonts w:ascii="Times New Roman" w:hAnsi="Times New Roman" w:cs="Times New Roman"/>
        </w:rPr>
        <w:t xml:space="preserve"> cloud by day. The cloud comes down, see? </w:t>
      </w:r>
      <w:r w:rsidRPr="008E283E">
        <w:rPr>
          <w:rFonts w:ascii="Times New Roman" w:hAnsi="Times New Roman" w:cs="Times New Roman"/>
          <w:b/>
          <w:bCs/>
        </w:rPr>
        <w:t>Numbers 12:5-8</w:t>
      </w:r>
      <w:r w:rsidRPr="008E283E">
        <w:rPr>
          <w:rFonts w:ascii="Times New Roman" w:hAnsi="Times New Roman" w:cs="Times New Roman"/>
        </w:rPr>
        <w:t>, (</w:t>
      </w:r>
      <w:r w:rsidRPr="008E283E">
        <w:rPr>
          <w:rFonts w:ascii="Times New Roman" w:hAnsi="Times New Roman" w:cs="Times New Roman"/>
          <w:b/>
          <w:bCs/>
          <w:vertAlign w:val="superscript"/>
        </w:rPr>
        <w:t>5 </w:t>
      </w:r>
      <w:r w:rsidR="006E181F" w:rsidRPr="008E283E">
        <w:rPr>
          <w:rFonts w:ascii="Times New Roman" w:hAnsi="Times New Roman" w:cs="Times New Roman"/>
        </w:rPr>
        <w:t>&amp;</w:t>
      </w:r>
      <w:r w:rsidRPr="008E283E">
        <w:rPr>
          <w:rFonts w:ascii="Times New Roman" w:hAnsi="Times New Roman" w:cs="Times New Roman"/>
        </w:rPr>
        <w:t xml:space="preserve"> the Lord came down in a pillar of cloud </w:t>
      </w:r>
      <w:r w:rsidR="00F61A64" w:rsidRPr="008E283E">
        <w:rPr>
          <w:rFonts w:ascii="Times New Roman" w:hAnsi="Times New Roman" w:cs="Times New Roman"/>
        </w:rPr>
        <w:t>&amp;</w:t>
      </w:r>
      <w:r w:rsidRPr="008E283E">
        <w:rPr>
          <w:rFonts w:ascii="Times New Roman" w:hAnsi="Times New Roman" w:cs="Times New Roman"/>
        </w:rPr>
        <w:t xml:space="preserve"> stood at the entrance of the tent </w:t>
      </w:r>
      <w:r w:rsidR="00F61A64" w:rsidRPr="008E283E">
        <w:rPr>
          <w:rFonts w:ascii="Times New Roman" w:hAnsi="Times New Roman" w:cs="Times New Roman"/>
        </w:rPr>
        <w:t>&amp;</w:t>
      </w:r>
      <w:r w:rsidRPr="008E283E">
        <w:rPr>
          <w:rFonts w:ascii="Times New Roman" w:hAnsi="Times New Roman" w:cs="Times New Roman"/>
        </w:rPr>
        <w:t xml:space="preserve"> called Aaron </w:t>
      </w:r>
      <w:r w:rsidR="00F61A64" w:rsidRPr="008E283E">
        <w:rPr>
          <w:rFonts w:ascii="Times New Roman" w:hAnsi="Times New Roman" w:cs="Times New Roman"/>
        </w:rPr>
        <w:t>&amp;</w:t>
      </w:r>
      <w:r w:rsidRPr="008E283E">
        <w:rPr>
          <w:rFonts w:ascii="Times New Roman" w:hAnsi="Times New Roman" w:cs="Times New Roman"/>
        </w:rPr>
        <w:t xml:space="preserve"> Miriam, </w:t>
      </w:r>
      <w:r w:rsidR="00F61A64" w:rsidRPr="008E283E">
        <w:rPr>
          <w:rFonts w:ascii="Times New Roman" w:hAnsi="Times New Roman" w:cs="Times New Roman"/>
        </w:rPr>
        <w:t>&amp;</w:t>
      </w:r>
      <w:r w:rsidRPr="008E283E">
        <w:rPr>
          <w:rFonts w:ascii="Times New Roman" w:hAnsi="Times New Roman" w:cs="Times New Roman"/>
        </w:rPr>
        <w:t xml:space="preserve"> they both came forward. </w:t>
      </w:r>
      <w:r w:rsidRPr="008E283E">
        <w:rPr>
          <w:rFonts w:ascii="Times New Roman" w:hAnsi="Times New Roman" w:cs="Times New Roman"/>
          <w:b/>
          <w:bCs/>
          <w:vertAlign w:val="superscript"/>
        </w:rPr>
        <w:t>6 </w:t>
      </w:r>
      <w:r w:rsidR="002B0697" w:rsidRPr="008E283E">
        <w:rPr>
          <w:rFonts w:ascii="Times New Roman" w:hAnsi="Times New Roman" w:cs="Times New Roman"/>
        </w:rPr>
        <w:t>And</w:t>
      </w:r>
      <w:r w:rsidRPr="008E283E">
        <w:rPr>
          <w:rFonts w:ascii="Times New Roman" w:hAnsi="Times New Roman" w:cs="Times New Roman"/>
        </w:rPr>
        <w:t xml:space="preserve"> he said, “Hear my words: If there is a prophet among you, I the Lord make myself known to him in a vision; I speak with him in a dream. </w:t>
      </w:r>
      <w:r w:rsidRPr="008E283E">
        <w:rPr>
          <w:rFonts w:ascii="Times New Roman" w:hAnsi="Times New Roman" w:cs="Times New Roman"/>
          <w:b/>
          <w:bCs/>
          <w:vertAlign w:val="superscript"/>
        </w:rPr>
        <w:t>7 </w:t>
      </w:r>
      <w:r w:rsidRPr="008E283E">
        <w:rPr>
          <w:rFonts w:ascii="Times New Roman" w:hAnsi="Times New Roman" w:cs="Times New Roman"/>
        </w:rPr>
        <w:t>Not so with my servant Moses. He is faithful in all my house. </w:t>
      </w:r>
      <w:r w:rsidRPr="008E283E">
        <w:rPr>
          <w:rFonts w:ascii="Times New Roman" w:hAnsi="Times New Roman" w:cs="Times New Roman"/>
          <w:b/>
          <w:bCs/>
          <w:vertAlign w:val="superscript"/>
        </w:rPr>
        <w:t>8 </w:t>
      </w:r>
      <w:r w:rsidRPr="008E283E">
        <w:rPr>
          <w:rFonts w:ascii="Times New Roman" w:hAnsi="Times New Roman" w:cs="Times New Roman"/>
        </w:rPr>
        <w:t xml:space="preserve">With him I speak mouth to mouth, clearly, </w:t>
      </w:r>
      <w:r w:rsidR="00F61A64" w:rsidRPr="008E283E">
        <w:rPr>
          <w:rFonts w:ascii="Times New Roman" w:hAnsi="Times New Roman" w:cs="Times New Roman"/>
        </w:rPr>
        <w:t>&amp;</w:t>
      </w:r>
      <w:r w:rsidRPr="008E283E">
        <w:rPr>
          <w:rFonts w:ascii="Times New Roman" w:hAnsi="Times New Roman" w:cs="Times New Roman"/>
        </w:rPr>
        <w:t xml:space="preserve"> not in riddles, </w:t>
      </w:r>
      <w:r w:rsidR="00F61A64" w:rsidRPr="008E283E">
        <w:rPr>
          <w:rFonts w:ascii="Times New Roman" w:hAnsi="Times New Roman" w:cs="Times New Roman"/>
        </w:rPr>
        <w:t>&amp;</w:t>
      </w:r>
      <w:r w:rsidRPr="008E283E">
        <w:rPr>
          <w:rFonts w:ascii="Times New Roman" w:hAnsi="Times New Roman" w:cs="Times New Roman"/>
        </w:rPr>
        <w:t xml:space="preserve"> he beholds the form of the Lord. Why then were you not afraid to speak against my servant Moses?”) Then the LORD came down in a pillar of cloud; he stood at the entrance to the Tent [</w:t>
      </w:r>
      <w:r w:rsidRPr="008E283E">
        <w:rPr>
          <w:rFonts w:ascii="Times New Roman" w:hAnsi="Times New Roman" w:cs="Times New Roman"/>
          <w:i/>
          <w:iCs/>
        </w:rPr>
        <w:t>He is not resting over it. He is right at the entrance</w:t>
      </w:r>
      <w:r w:rsidRPr="008E283E">
        <w:rPr>
          <w:rFonts w:ascii="Times New Roman" w:hAnsi="Times New Roman" w:cs="Times New Roman"/>
        </w:rPr>
        <w:t xml:space="preserve">.] </w:t>
      </w:r>
      <w:r w:rsidR="00F61A64" w:rsidRPr="008E283E">
        <w:rPr>
          <w:rFonts w:ascii="Times New Roman" w:hAnsi="Times New Roman" w:cs="Times New Roman"/>
        </w:rPr>
        <w:t>&amp;</w:t>
      </w:r>
      <w:r w:rsidRPr="008E283E">
        <w:rPr>
          <w:rFonts w:ascii="Times New Roman" w:hAnsi="Times New Roman" w:cs="Times New Roman"/>
        </w:rPr>
        <w:t xml:space="preserve"> summoned Aaron </w:t>
      </w:r>
      <w:r w:rsidR="00F61A64" w:rsidRPr="008E283E">
        <w:rPr>
          <w:rFonts w:ascii="Times New Roman" w:hAnsi="Times New Roman" w:cs="Times New Roman"/>
        </w:rPr>
        <w:t>&amp;</w:t>
      </w:r>
      <w:r w:rsidRPr="008E283E">
        <w:rPr>
          <w:rFonts w:ascii="Times New Roman" w:hAnsi="Times New Roman" w:cs="Times New Roman"/>
        </w:rPr>
        <w:t xml:space="preserve"> Miriam. When both of them stepped forward, he said, "Listen to my words: "When a prophet of the LORD is among you, I reveal myself to him in visions, I speak to him in dreams. [</w:t>
      </w:r>
      <w:r w:rsidRPr="008E283E">
        <w:rPr>
          <w:rFonts w:ascii="Times New Roman" w:hAnsi="Times New Roman" w:cs="Times New Roman"/>
          <w:i/>
          <w:iCs/>
        </w:rPr>
        <w:t>He says, “This is the usual way that I reveal myself to a prophet.”</w:t>
      </w:r>
      <w:r w:rsidRPr="008E283E">
        <w:rPr>
          <w:rFonts w:ascii="Times New Roman" w:hAnsi="Times New Roman" w:cs="Times New Roman"/>
        </w:rPr>
        <w:t>] But this is not true of my servant Moses; he is faithful in all my house. With him I speak face to face, [</w:t>
      </w:r>
      <w:r w:rsidRPr="008E283E">
        <w:rPr>
          <w:rFonts w:ascii="Times New Roman" w:hAnsi="Times New Roman" w:cs="Times New Roman"/>
          <w:i/>
          <w:iCs/>
        </w:rPr>
        <w:t xml:space="preserve">Moses never saw God’s face. This is an anthropomorphism. It is a way of talking about God as if he were a man, but, he says, “I speak to Moses with nothing between. There is no mediator. There is no vision or riddle, or anything to confuse it. I speak to Moses as clearly as </w:t>
      </w:r>
      <w:r w:rsidR="00F61A64" w:rsidRPr="008E283E">
        <w:rPr>
          <w:rFonts w:ascii="Times New Roman" w:hAnsi="Times New Roman" w:cs="Times New Roman"/>
          <w:i/>
          <w:iCs/>
        </w:rPr>
        <w:t>possible because</w:t>
      </w:r>
      <w:r w:rsidRPr="008E283E">
        <w:rPr>
          <w:rFonts w:ascii="Times New Roman" w:hAnsi="Times New Roman" w:cs="Times New Roman"/>
          <w:i/>
          <w:iCs/>
        </w:rPr>
        <w:t xml:space="preserve"> Moses is my servant--my faithful servant.”</w:t>
      </w:r>
      <w:r w:rsidRPr="008E283E">
        <w:rPr>
          <w:rFonts w:ascii="Times New Roman" w:hAnsi="Times New Roman" w:cs="Times New Roman"/>
        </w:rPr>
        <w:t xml:space="preserve">] clearly </w:t>
      </w:r>
      <w:r w:rsidR="00F61A64" w:rsidRPr="008E283E">
        <w:rPr>
          <w:rFonts w:ascii="Times New Roman" w:hAnsi="Times New Roman" w:cs="Times New Roman"/>
        </w:rPr>
        <w:t>&amp;</w:t>
      </w:r>
      <w:r w:rsidRPr="008E283E">
        <w:rPr>
          <w:rFonts w:ascii="Times New Roman" w:hAnsi="Times New Roman" w:cs="Times New Roman"/>
        </w:rPr>
        <w:t xml:space="preserve"> not in riddles; he sees the form of the LORD. [</w:t>
      </w:r>
      <w:r w:rsidRPr="008E283E">
        <w:rPr>
          <w:rFonts w:ascii="Times New Roman" w:hAnsi="Times New Roman" w:cs="Times New Roman"/>
          <w:i/>
          <w:iCs/>
        </w:rPr>
        <w:t xml:space="preserve">We do not know what Moses saw. Remember when Moses said, “Show me thy glory”? God said, “I cannot show you my glory, lest you die, but I will cover you </w:t>
      </w:r>
      <w:r w:rsidR="00F61A64" w:rsidRPr="008E283E">
        <w:rPr>
          <w:rFonts w:ascii="Times New Roman" w:hAnsi="Times New Roman" w:cs="Times New Roman"/>
          <w:i/>
          <w:iCs/>
        </w:rPr>
        <w:t>&amp;</w:t>
      </w:r>
      <w:r w:rsidRPr="008E283E">
        <w:rPr>
          <w:rFonts w:ascii="Times New Roman" w:hAnsi="Times New Roman" w:cs="Times New Roman"/>
          <w:i/>
          <w:iCs/>
        </w:rPr>
        <w:t xml:space="preserve"> then my backside will pass by.” This is another one of those theophanies, where Christ appeared before his incarnation in visible form. Whenever there is anything that the senses can perceive in the Old Testament, it is always the Son who reveals the Father. See? So, in this way, he says to them, “Moses </w:t>
      </w:r>
      <w:r w:rsidR="00F61A64" w:rsidRPr="008E283E">
        <w:rPr>
          <w:rFonts w:ascii="Times New Roman" w:hAnsi="Times New Roman" w:cs="Times New Roman"/>
          <w:i/>
          <w:iCs/>
        </w:rPr>
        <w:t>&amp;</w:t>
      </w:r>
      <w:r w:rsidRPr="008E283E">
        <w:rPr>
          <w:rFonts w:ascii="Times New Roman" w:hAnsi="Times New Roman" w:cs="Times New Roman"/>
          <w:i/>
          <w:iCs/>
        </w:rPr>
        <w:t xml:space="preserve"> I have a special relationship, because Moses is a very special person, different from prophets. I deal with him differently. Look at the end of verse 8:] </w:t>
      </w:r>
      <w:r w:rsidRPr="008E283E">
        <w:rPr>
          <w:rFonts w:ascii="Times New Roman" w:hAnsi="Times New Roman" w:cs="Times New Roman"/>
        </w:rPr>
        <w:t>Why were you not afraid to speak against my servant Moses?" Now turn to </w:t>
      </w:r>
      <w:r w:rsidRPr="008E283E">
        <w:rPr>
          <w:rFonts w:ascii="Times New Roman" w:hAnsi="Times New Roman" w:cs="Times New Roman"/>
          <w:b/>
          <w:bCs/>
        </w:rPr>
        <w:t>Romans 13:1-2</w:t>
      </w:r>
      <w:r w:rsidRPr="008E283E">
        <w:rPr>
          <w:rFonts w:ascii="Times New Roman" w:hAnsi="Times New Roman" w:cs="Times New Roman"/>
        </w:rPr>
        <w:t>, (</w:t>
      </w:r>
      <w:r w:rsidRPr="008E283E">
        <w:rPr>
          <w:rFonts w:ascii="Times New Roman" w:hAnsi="Times New Roman" w:cs="Times New Roman"/>
          <w:b/>
          <w:bCs/>
          <w:vertAlign w:val="superscript"/>
        </w:rPr>
        <w:t>1</w:t>
      </w:r>
      <w:r w:rsidRPr="008E283E">
        <w:rPr>
          <w:rFonts w:ascii="Times New Roman" w:hAnsi="Times New Roman" w:cs="Times New Roman"/>
          <w:b/>
          <w:bCs/>
        </w:rPr>
        <w:t> </w:t>
      </w:r>
      <w:r w:rsidRPr="008E283E">
        <w:rPr>
          <w:rFonts w:ascii="Times New Roman" w:hAnsi="Times New Roman" w:cs="Times New Roman"/>
        </w:rPr>
        <w:t xml:space="preserve">Let every person be subject to the governing authorities. For there is no authority except from God, </w:t>
      </w:r>
      <w:r w:rsidR="00F61A64" w:rsidRPr="008E283E">
        <w:rPr>
          <w:rFonts w:ascii="Times New Roman" w:hAnsi="Times New Roman" w:cs="Times New Roman"/>
        </w:rPr>
        <w:t>&amp;</w:t>
      </w:r>
      <w:r w:rsidRPr="008E283E">
        <w:rPr>
          <w:rFonts w:ascii="Times New Roman" w:hAnsi="Times New Roman" w:cs="Times New Roman"/>
        </w:rPr>
        <w:t xml:space="preserve"> those that exist have been instituted by God. </w:t>
      </w:r>
      <w:r w:rsidRPr="008E283E">
        <w:rPr>
          <w:rFonts w:ascii="Times New Roman" w:hAnsi="Times New Roman" w:cs="Times New Roman"/>
          <w:b/>
          <w:bCs/>
          <w:vertAlign w:val="superscript"/>
        </w:rPr>
        <w:t>2 </w:t>
      </w:r>
      <w:r w:rsidRPr="008E283E">
        <w:rPr>
          <w:rFonts w:ascii="Times New Roman" w:hAnsi="Times New Roman" w:cs="Times New Roman"/>
        </w:rPr>
        <w:t xml:space="preserve">Therefore whoever resists the authorities resists what God has appointed, </w:t>
      </w:r>
      <w:r w:rsidR="00F61A64" w:rsidRPr="008E283E">
        <w:rPr>
          <w:rFonts w:ascii="Times New Roman" w:hAnsi="Times New Roman" w:cs="Times New Roman"/>
        </w:rPr>
        <w:t>&amp;</w:t>
      </w:r>
      <w:r w:rsidRPr="008E283E">
        <w:rPr>
          <w:rFonts w:ascii="Times New Roman" w:hAnsi="Times New Roman" w:cs="Times New Roman"/>
        </w:rPr>
        <w:t xml:space="preserve"> those who resist will incur judgment).  I would like for us to have a little bit of present-day application of this. </w:t>
      </w:r>
      <w:r w:rsidRPr="008E283E">
        <w:rPr>
          <w:rFonts w:ascii="Times New Roman" w:hAnsi="Times New Roman" w:cs="Times New Roman"/>
          <w:b/>
          <w:bCs/>
        </w:rPr>
        <w:t xml:space="preserve">Romans 13, Submission to the Authorities </w:t>
      </w:r>
      <w:r w:rsidRPr="008E283E">
        <w:rPr>
          <w:rFonts w:ascii="Times New Roman" w:hAnsi="Times New Roman" w:cs="Times New Roman"/>
          <w:b/>
          <w:bCs/>
          <w:vertAlign w:val="superscript"/>
        </w:rPr>
        <w:t>1</w:t>
      </w:r>
      <w:r w:rsidRPr="008E283E">
        <w:rPr>
          <w:rFonts w:ascii="Times New Roman" w:hAnsi="Times New Roman" w:cs="Times New Roman"/>
          <w:b/>
          <w:bCs/>
        </w:rPr>
        <w:t> </w:t>
      </w:r>
      <w:r w:rsidRPr="008E283E">
        <w:rPr>
          <w:rFonts w:ascii="Times New Roman" w:hAnsi="Times New Roman" w:cs="Times New Roman"/>
        </w:rPr>
        <w:t xml:space="preserve">Let every person be subject to the governing authorities. For there is no authority except from God, </w:t>
      </w:r>
      <w:r w:rsidR="00F61A64" w:rsidRPr="008E283E">
        <w:rPr>
          <w:rFonts w:ascii="Times New Roman" w:hAnsi="Times New Roman" w:cs="Times New Roman"/>
        </w:rPr>
        <w:t>&amp;</w:t>
      </w:r>
      <w:r w:rsidRPr="008E283E">
        <w:rPr>
          <w:rFonts w:ascii="Times New Roman" w:hAnsi="Times New Roman" w:cs="Times New Roman"/>
        </w:rPr>
        <w:t xml:space="preserve"> those that exist have been instituted by God. </w:t>
      </w:r>
      <w:r w:rsidRPr="008E283E">
        <w:rPr>
          <w:rFonts w:ascii="Times New Roman" w:hAnsi="Times New Roman" w:cs="Times New Roman"/>
          <w:b/>
          <w:bCs/>
          <w:vertAlign w:val="superscript"/>
        </w:rPr>
        <w:t>2 </w:t>
      </w:r>
      <w:r w:rsidRPr="008E283E">
        <w:rPr>
          <w:rFonts w:ascii="Times New Roman" w:hAnsi="Times New Roman" w:cs="Times New Roman"/>
        </w:rPr>
        <w:t xml:space="preserve">Therefore whoever resists the authorities resists what God has appointed, </w:t>
      </w:r>
      <w:r w:rsidR="00F61A64" w:rsidRPr="008E283E">
        <w:rPr>
          <w:rFonts w:ascii="Times New Roman" w:hAnsi="Times New Roman" w:cs="Times New Roman"/>
        </w:rPr>
        <w:t>&amp;</w:t>
      </w:r>
      <w:r w:rsidRPr="008E283E">
        <w:rPr>
          <w:rFonts w:ascii="Times New Roman" w:hAnsi="Times New Roman" w:cs="Times New Roman"/>
        </w:rPr>
        <w:t xml:space="preserve"> those who resist will incur judgment. </w:t>
      </w:r>
      <w:r w:rsidRPr="008E283E">
        <w:rPr>
          <w:rFonts w:ascii="Times New Roman" w:hAnsi="Times New Roman" w:cs="Times New Roman"/>
          <w:b/>
          <w:bCs/>
          <w:vertAlign w:val="superscript"/>
        </w:rPr>
        <w:t>3 </w:t>
      </w:r>
      <w:r w:rsidRPr="008E283E">
        <w:rPr>
          <w:rFonts w:ascii="Times New Roman" w:hAnsi="Times New Roman" w:cs="Times New Roman"/>
        </w:rPr>
        <w:t xml:space="preserve">For rulers are not a terror to good conduct, but to bad. Would you have no fear of the one who is in authority? Then do what is good, </w:t>
      </w:r>
      <w:r w:rsidR="00F61A64" w:rsidRPr="008E283E">
        <w:rPr>
          <w:rFonts w:ascii="Times New Roman" w:hAnsi="Times New Roman" w:cs="Times New Roman"/>
        </w:rPr>
        <w:t>&amp;</w:t>
      </w:r>
      <w:r w:rsidRPr="008E283E">
        <w:rPr>
          <w:rFonts w:ascii="Times New Roman" w:hAnsi="Times New Roman" w:cs="Times New Roman"/>
        </w:rPr>
        <w:t xml:space="preserve"> you will receive his approval, </w:t>
      </w:r>
      <w:r w:rsidRPr="008E283E">
        <w:rPr>
          <w:rFonts w:ascii="Times New Roman" w:hAnsi="Times New Roman" w:cs="Times New Roman"/>
          <w:b/>
          <w:bCs/>
          <w:vertAlign w:val="superscript"/>
        </w:rPr>
        <w:t>4 </w:t>
      </w:r>
      <w:r w:rsidRPr="008E283E">
        <w:rPr>
          <w:rFonts w:ascii="Times New Roman" w:hAnsi="Times New Roman" w:cs="Times New Roman"/>
        </w:rPr>
        <w:t>for he is God's servant for your good. But if you do wrong, be afraid, for he does not bear the sword in vain. For he is the servant of God, an avenger who carries out God's wrath on the wrongdoer. </w:t>
      </w:r>
      <w:r w:rsidRPr="008E283E">
        <w:rPr>
          <w:rFonts w:ascii="Times New Roman" w:hAnsi="Times New Roman" w:cs="Times New Roman"/>
          <w:b/>
          <w:bCs/>
          <w:vertAlign w:val="superscript"/>
        </w:rPr>
        <w:t>5 </w:t>
      </w:r>
      <w:r w:rsidRPr="008E283E">
        <w:rPr>
          <w:rFonts w:ascii="Times New Roman" w:hAnsi="Times New Roman" w:cs="Times New Roman"/>
        </w:rPr>
        <w:t>Therefore one must be in subjection, not only to avoid God's wrath but also for the sake of conscience. </w:t>
      </w:r>
      <w:r w:rsidRPr="008E283E">
        <w:rPr>
          <w:rFonts w:ascii="Times New Roman" w:hAnsi="Times New Roman" w:cs="Times New Roman"/>
          <w:b/>
          <w:bCs/>
          <w:vertAlign w:val="superscript"/>
        </w:rPr>
        <w:t>6 </w:t>
      </w:r>
      <w:r w:rsidRPr="008E283E">
        <w:rPr>
          <w:rFonts w:ascii="Times New Roman" w:hAnsi="Times New Roman" w:cs="Times New Roman"/>
        </w:rPr>
        <w:t>For because of this you also pay taxes, for the authorities are ministers of God, attending to this very thing. </w:t>
      </w:r>
      <w:r w:rsidRPr="008E283E">
        <w:rPr>
          <w:rFonts w:ascii="Times New Roman" w:hAnsi="Times New Roman" w:cs="Times New Roman"/>
          <w:b/>
          <w:bCs/>
          <w:vertAlign w:val="superscript"/>
        </w:rPr>
        <w:t>7 </w:t>
      </w:r>
      <w:r w:rsidRPr="008E283E">
        <w:rPr>
          <w:rFonts w:ascii="Times New Roman" w:hAnsi="Times New Roman" w:cs="Times New Roman"/>
        </w:rPr>
        <w:t>Pay to all what is owed to them: taxes to whom taxes are owed, revenue to whom revenue is owed, respect to whom respect is owed, honor to whom honor is owed.</w:t>
      </w:r>
      <w:r w:rsidRPr="008E283E">
        <w:rPr>
          <w:rFonts w:ascii="Times New Roman" w:hAnsi="Times New Roman" w:cs="Times New Roman"/>
          <w:b/>
          <w:bCs/>
        </w:rPr>
        <w:t xml:space="preserve"> Fulfilling the Law Through Love </w:t>
      </w:r>
      <w:r w:rsidRPr="008E283E">
        <w:rPr>
          <w:rFonts w:ascii="Times New Roman" w:hAnsi="Times New Roman" w:cs="Times New Roman"/>
          <w:b/>
          <w:bCs/>
          <w:vertAlign w:val="superscript"/>
        </w:rPr>
        <w:t>8 </w:t>
      </w:r>
      <w:r w:rsidRPr="008E283E">
        <w:rPr>
          <w:rFonts w:ascii="Times New Roman" w:hAnsi="Times New Roman" w:cs="Times New Roman"/>
        </w:rPr>
        <w:t>Owe no one anything, except to love each other, for the one who loves another has fulfilled the law. </w:t>
      </w:r>
      <w:r w:rsidRPr="008E283E">
        <w:rPr>
          <w:rFonts w:ascii="Times New Roman" w:hAnsi="Times New Roman" w:cs="Times New Roman"/>
          <w:b/>
          <w:bCs/>
          <w:vertAlign w:val="superscript"/>
        </w:rPr>
        <w:t>9 </w:t>
      </w:r>
      <w:r w:rsidRPr="008E283E">
        <w:rPr>
          <w:rFonts w:ascii="Times New Roman" w:hAnsi="Times New Roman" w:cs="Times New Roman"/>
        </w:rPr>
        <w:t>For the comm</w:t>
      </w:r>
      <w:r w:rsidR="006E181F" w:rsidRPr="008E283E">
        <w:rPr>
          <w:rFonts w:ascii="Times New Roman" w:hAnsi="Times New Roman" w:cs="Times New Roman"/>
        </w:rPr>
        <w:t>and</w:t>
      </w:r>
      <w:r w:rsidRPr="008E283E">
        <w:rPr>
          <w:rFonts w:ascii="Times New Roman" w:hAnsi="Times New Roman" w:cs="Times New Roman"/>
        </w:rPr>
        <w:t xml:space="preserve">ments, “You shall not commit adultery, You shall not murder, You shall not steal, You shall not covet,” </w:t>
      </w:r>
      <w:r w:rsidR="00F61A64" w:rsidRPr="008E283E">
        <w:rPr>
          <w:rFonts w:ascii="Times New Roman" w:hAnsi="Times New Roman" w:cs="Times New Roman"/>
        </w:rPr>
        <w:t>&amp;</w:t>
      </w:r>
      <w:r w:rsidRPr="008E283E">
        <w:rPr>
          <w:rFonts w:ascii="Times New Roman" w:hAnsi="Times New Roman" w:cs="Times New Roman"/>
        </w:rPr>
        <w:t xml:space="preserve"> any other comm</w:t>
      </w:r>
      <w:r w:rsidR="006E181F" w:rsidRPr="008E283E">
        <w:rPr>
          <w:rFonts w:ascii="Times New Roman" w:hAnsi="Times New Roman" w:cs="Times New Roman"/>
        </w:rPr>
        <w:t>and</w:t>
      </w:r>
      <w:r w:rsidRPr="008E283E">
        <w:rPr>
          <w:rFonts w:ascii="Times New Roman" w:hAnsi="Times New Roman" w:cs="Times New Roman"/>
        </w:rPr>
        <w:t>ment, are summed up in this word: “You shall love your neighbor as yourself.” </w:t>
      </w:r>
      <w:r w:rsidRPr="008E283E">
        <w:rPr>
          <w:rFonts w:ascii="Times New Roman" w:hAnsi="Times New Roman" w:cs="Times New Roman"/>
          <w:b/>
          <w:bCs/>
          <w:vertAlign w:val="superscript"/>
        </w:rPr>
        <w:t>10 </w:t>
      </w:r>
      <w:r w:rsidRPr="008E283E">
        <w:rPr>
          <w:rFonts w:ascii="Times New Roman" w:hAnsi="Times New Roman" w:cs="Times New Roman"/>
        </w:rPr>
        <w:t xml:space="preserve">Love does no wrong to a neighbor; therefore love is the fulfilling of the law. </w:t>
      </w:r>
      <w:r w:rsidRPr="008E283E">
        <w:rPr>
          <w:rFonts w:ascii="Times New Roman" w:hAnsi="Times New Roman" w:cs="Times New Roman"/>
          <w:b/>
          <w:bCs/>
          <w:vertAlign w:val="superscript"/>
        </w:rPr>
        <w:t>11 </w:t>
      </w:r>
      <w:r w:rsidRPr="008E283E">
        <w:rPr>
          <w:rFonts w:ascii="Times New Roman" w:hAnsi="Times New Roman" w:cs="Times New Roman"/>
        </w:rPr>
        <w:t>Besides this you know the time, that the hour has come for you to wake from sleep. For salvation is nearer to us now than when we first believed. </w:t>
      </w:r>
      <w:r w:rsidRPr="008E283E">
        <w:rPr>
          <w:rFonts w:ascii="Times New Roman" w:hAnsi="Times New Roman" w:cs="Times New Roman"/>
          <w:b/>
          <w:bCs/>
          <w:vertAlign w:val="superscript"/>
        </w:rPr>
        <w:t>12 </w:t>
      </w:r>
      <w:r w:rsidRPr="008E283E">
        <w:rPr>
          <w:rFonts w:ascii="Times New Roman" w:hAnsi="Times New Roman" w:cs="Times New Roman"/>
        </w:rPr>
        <w:t>The night is far gone; the day is at h</w:t>
      </w:r>
      <w:r w:rsidR="006E181F" w:rsidRPr="008E283E">
        <w:rPr>
          <w:rFonts w:ascii="Times New Roman" w:hAnsi="Times New Roman" w:cs="Times New Roman"/>
        </w:rPr>
        <w:t>&amp;</w:t>
      </w:r>
      <w:r w:rsidRPr="008E283E">
        <w:rPr>
          <w:rFonts w:ascii="Times New Roman" w:hAnsi="Times New Roman" w:cs="Times New Roman"/>
        </w:rPr>
        <w:t xml:space="preserve">. So then let us cast off the works of darkness </w:t>
      </w:r>
      <w:r w:rsidR="00F61A64" w:rsidRPr="008E283E">
        <w:rPr>
          <w:rFonts w:ascii="Times New Roman" w:hAnsi="Times New Roman" w:cs="Times New Roman"/>
        </w:rPr>
        <w:t>&amp;</w:t>
      </w:r>
      <w:r w:rsidRPr="008E283E">
        <w:rPr>
          <w:rFonts w:ascii="Times New Roman" w:hAnsi="Times New Roman" w:cs="Times New Roman"/>
        </w:rPr>
        <w:t> put on the armor of light. </w:t>
      </w:r>
      <w:r w:rsidRPr="008E283E">
        <w:rPr>
          <w:rFonts w:ascii="Times New Roman" w:hAnsi="Times New Roman" w:cs="Times New Roman"/>
          <w:b/>
          <w:bCs/>
          <w:vertAlign w:val="superscript"/>
        </w:rPr>
        <w:t>13 </w:t>
      </w:r>
      <w:r w:rsidRPr="008E283E">
        <w:rPr>
          <w:rFonts w:ascii="Times New Roman" w:hAnsi="Times New Roman" w:cs="Times New Roman"/>
        </w:rPr>
        <w:t xml:space="preserve">Let us walk properly as in the daytime, not in orgies </w:t>
      </w:r>
      <w:r w:rsidR="00F61A64" w:rsidRPr="008E283E">
        <w:rPr>
          <w:rFonts w:ascii="Times New Roman" w:hAnsi="Times New Roman" w:cs="Times New Roman"/>
        </w:rPr>
        <w:t>&amp;</w:t>
      </w:r>
      <w:r w:rsidRPr="008E283E">
        <w:rPr>
          <w:rFonts w:ascii="Times New Roman" w:hAnsi="Times New Roman" w:cs="Times New Roman"/>
        </w:rPr>
        <w:t xml:space="preserve"> drunkenness, not in sexual immorality </w:t>
      </w:r>
      <w:r w:rsidR="00F61A64" w:rsidRPr="008E283E">
        <w:rPr>
          <w:rFonts w:ascii="Times New Roman" w:hAnsi="Times New Roman" w:cs="Times New Roman"/>
        </w:rPr>
        <w:t>&amp;</w:t>
      </w:r>
      <w:r w:rsidRPr="008E283E">
        <w:rPr>
          <w:rFonts w:ascii="Times New Roman" w:hAnsi="Times New Roman" w:cs="Times New Roman"/>
        </w:rPr>
        <w:t xml:space="preserve"> sensuality, not in quarreling </w:t>
      </w:r>
      <w:r w:rsidR="00F61A64" w:rsidRPr="008E283E">
        <w:rPr>
          <w:rFonts w:ascii="Times New Roman" w:hAnsi="Times New Roman" w:cs="Times New Roman"/>
        </w:rPr>
        <w:t>&amp;</w:t>
      </w:r>
      <w:r w:rsidRPr="008E283E">
        <w:rPr>
          <w:rFonts w:ascii="Times New Roman" w:hAnsi="Times New Roman" w:cs="Times New Roman"/>
        </w:rPr>
        <w:t xml:space="preserve"> jealousy. </w:t>
      </w:r>
      <w:r w:rsidRPr="008E283E">
        <w:rPr>
          <w:rFonts w:ascii="Times New Roman" w:hAnsi="Times New Roman" w:cs="Times New Roman"/>
          <w:b/>
          <w:bCs/>
          <w:vertAlign w:val="superscript"/>
        </w:rPr>
        <w:t>14 </w:t>
      </w:r>
      <w:r w:rsidRPr="008E283E">
        <w:rPr>
          <w:rFonts w:ascii="Times New Roman" w:hAnsi="Times New Roman" w:cs="Times New Roman"/>
        </w:rPr>
        <w:t xml:space="preserve">But put on the Lord Jesus Christ, </w:t>
      </w:r>
      <w:r w:rsidR="00F61A64" w:rsidRPr="008E283E">
        <w:rPr>
          <w:rFonts w:ascii="Times New Roman" w:hAnsi="Times New Roman" w:cs="Times New Roman"/>
        </w:rPr>
        <w:t>&amp;</w:t>
      </w:r>
      <w:r w:rsidRPr="008E283E">
        <w:rPr>
          <w:rFonts w:ascii="Times New Roman" w:hAnsi="Times New Roman" w:cs="Times New Roman"/>
        </w:rPr>
        <w:t xml:space="preserve"> make no provision for the flesh, to gratify its desires). is the definitive New Testament passage on authorities. Everyone must submit himself to the governing authorities [</w:t>
      </w:r>
      <w:r w:rsidRPr="008E283E">
        <w:rPr>
          <w:rFonts w:ascii="Times New Roman" w:hAnsi="Times New Roman" w:cs="Times New Roman"/>
          <w:i/>
          <w:iCs/>
        </w:rPr>
        <w:t>now here is what I want you to hear</w:t>
      </w:r>
      <w:r w:rsidRPr="008E283E">
        <w:rPr>
          <w:rFonts w:ascii="Times New Roman" w:hAnsi="Times New Roman" w:cs="Times New Roman"/>
        </w:rPr>
        <w:t xml:space="preserve">], for there is no authority except that which God has established. The authorities that exist have been established by God. Consequently, he who rebels against the authority is rebelling against what God has instituted, </w:t>
      </w:r>
      <w:r w:rsidR="00F61A64" w:rsidRPr="008E283E">
        <w:rPr>
          <w:rFonts w:ascii="Times New Roman" w:hAnsi="Times New Roman" w:cs="Times New Roman"/>
        </w:rPr>
        <w:t>&amp;</w:t>
      </w:r>
      <w:r w:rsidRPr="008E283E">
        <w:rPr>
          <w:rFonts w:ascii="Times New Roman" w:hAnsi="Times New Roman" w:cs="Times New Roman"/>
        </w:rPr>
        <w:t xml:space="preserve"> those who do so will bring judgment on themselves. This is pretty scary, but you see, everyone lives under some kind of authority. Women who are married live under the headship of their husb</w:t>
      </w:r>
      <w:r w:rsidR="006E181F" w:rsidRPr="008E283E">
        <w:rPr>
          <w:rFonts w:ascii="Times New Roman" w:hAnsi="Times New Roman" w:cs="Times New Roman"/>
        </w:rPr>
        <w:t>and</w:t>
      </w:r>
      <w:r w:rsidRPr="008E283E">
        <w:rPr>
          <w:rFonts w:ascii="Times New Roman" w:hAnsi="Times New Roman" w:cs="Times New Roman"/>
        </w:rPr>
        <w:t xml:space="preserve">s not inferior equal in personhood, but willingly taking a place of submission to the one God has given the responsibility to lead them. In the church we have leaders our elders, pastor, deacons (whatever you call them) they are our church leaders. As long as they are consistent in obedience to the Word of God, we are to support them </w:t>
      </w:r>
      <w:r w:rsidR="00F61A64" w:rsidRPr="008E283E">
        <w:rPr>
          <w:rFonts w:ascii="Times New Roman" w:hAnsi="Times New Roman" w:cs="Times New Roman"/>
        </w:rPr>
        <w:t>&amp;</w:t>
      </w:r>
      <w:r w:rsidRPr="008E283E">
        <w:rPr>
          <w:rFonts w:ascii="Times New Roman" w:hAnsi="Times New Roman" w:cs="Times New Roman"/>
        </w:rPr>
        <w:t xml:space="preserve"> to follow their leading.</w:t>
      </w:r>
      <w:r w:rsidR="00F61A64" w:rsidRPr="008E283E">
        <w:rPr>
          <w:rFonts w:ascii="Times New Roman" w:hAnsi="Times New Roman" w:cs="Times New Roman"/>
        </w:rPr>
        <w:t xml:space="preserve"> </w:t>
      </w:r>
      <w:r w:rsidRPr="008E283E">
        <w:rPr>
          <w:rFonts w:ascii="Times New Roman" w:hAnsi="Times New Roman" w:cs="Times New Roman"/>
        </w:rPr>
        <w:t>Every authority is established by God. Therefore, rebellion is against God. In your heart are you resentful of your husb</w:t>
      </w:r>
      <w:r w:rsidR="006E181F" w:rsidRPr="008E283E">
        <w:rPr>
          <w:rFonts w:ascii="Times New Roman" w:hAnsi="Times New Roman" w:cs="Times New Roman"/>
        </w:rPr>
        <w:t>and</w:t>
      </w:r>
      <w:r w:rsidRPr="008E283E">
        <w:rPr>
          <w:rFonts w:ascii="Times New Roman" w:hAnsi="Times New Roman" w:cs="Times New Roman"/>
        </w:rPr>
        <w:t xml:space="preserve">’s role as your head? Rebellion is against God! Do you resent the fact that you have someone supervising you at work? You just really are not into that very much. You like to be on your own. Rebellion is against God. Do you discount or dishonor the leaders of your church? Rebellion is against God, </w:t>
      </w:r>
      <w:r w:rsidR="00F61A64" w:rsidRPr="008E283E">
        <w:rPr>
          <w:rFonts w:ascii="Times New Roman" w:hAnsi="Times New Roman" w:cs="Times New Roman"/>
        </w:rPr>
        <w:t>&amp;</w:t>
      </w:r>
      <w:r w:rsidRPr="008E283E">
        <w:rPr>
          <w:rFonts w:ascii="Times New Roman" w:hAnsi="Times New Roman" w:cs="Times New Roman"/>
        </w:rPr>
        <w:t xml:space="preserve"> this brings judgment! It brought judgment to Miriam. Now God’s swift </w:t>
      </w:r>
      <w:r w:rsidR="00F61A64" w:rsidRPr="008E283E">
        <w:rPr>
          <w:rFonts w:ascii="Times New Roman" w:hAnsi="Times New Roman" w:cs="Times New Roman"/>
        </w:rPr>
        <w:t>&amp;</w:t>
      </w:r>
      <w:r w:rsidRPr="008E283E">
        <w:rPr>
          <w:rFonts w:ascii="Times New Roman" w:hAnsi="Times New Roman" w:cs="Times New Roman"/>
        </w:rPr>
        <w:t xml:space="preserve"> terrible discipline falls.</w:t>
      </w:r>
    </w:p>
    <w:p w14:paraId="7F2E1C82" w14:textId="28E81E1F" w:rsidR="002359BE" w:rsidRPr="008E283E" w:rsidRDefault="002359BE" w:rsidP="002359BE">
      <w:pPr>
        <w:rPr>
          <w:rFonts w:ascii="Times New Roman" w:hAnsi="Times New Roman" w:cs="Times New Roman"/>
        </w:rPr>
      </w:pPr>
      <w:r w:rsidRPr="008E283E">
        <w:rPr>
          <w:rFonts w:ascii="Times New Roman" w:hAnsi="Times New Roman" w:cs="Times New Roman"/>
        </w:rPr>
        <w:t>Look at </w:t>
      </w:r>
      <w:r w:rsidRPr="008E283E">
        <w:rPr>
          <w:rFonts w:ascii="Times New Roman" w:hAnsi="Times New Roman" w:cs="Times New Roman"/>
          <w:b/>
          <w:bCs/>
        </w:rPr>
        <w:t>Numbers 12:9-10</w:t>
      </w:r>
      <w:r w:rsidRPr="008E283E">
        <w:rPr>
          <w:rFonts w:ascii="Times New Roman" w:hAnsi="Times New Roman" w:cs="Times New Roman"/>
        </w:rPr>
        <w:t>, (</w:t>
      </w:r>
      <w:r w:rsidRPr="008E283E">
        <w:rPr>
          <w:rFonts w:ascii="Times New Roman" w:hAnsi="Times New Roman" w:cs="Times New Roman"/>
          <w:b/>
          <w:bCs/>
          <w:vertAlign w:val="superscript"/>
        </w:rPr>
        <w:t>9 </w:t>
      </w:r>
      <w:r w:rsidR="006E181F" w:rsidRPr="008E283E">
        <w:rPr>
          <w:rFonts w:ascii="Times New Roman" w:hAnsi="Times New Roman" w:cs="Times New Roman"/>
        </w:rPr>
        <w:t>&amp;</w:t>
      </w:r>
      <w:r w:rsidRPr="008E283E">
        <w:rPr>
          <w:rFonts w:ascii="Times New Roman" w:hAnsi="Times New Roman" w:cs="Times New Roman"/>
        </w:rPr>
        <w:t xml:space="preserve"> the anger of the Lord was kindled against them, </w:t>
      </w:r>
      <w:r w:rsidR="00F61A64" w:rsidRPr="008E283E">
        <w:rPr>
          <w:rFonts w:ascii="Times New Roman" w:hAnsi="Times New Roman" w:cs="Times New Roman"/>
        </w:rPr>
        <w:t>&amp;</w:t>
      </w:r>
      <w:r w:rsidRPr="008E283E">
        <w:rPr>
          <w:rFonts w:ascii="Times New Roman" w:hAnsi="Times New Roman" w:cs="Times New Roman"/>
        </w:rPr>
        <w:t xml:space="preserve"> he departed. </w:t>
      </w:r>
      <w:r w:rsidRPr="008E283E">
        <w:rPr>
          <w:rFonts w:ascii="Times New Roman" w:hAnsi="Times New Roman" w:cs="Times New Roman"/>
          <w:b/>
          <w:bCs/>
          <w:vertAlign w:val="superscript"/>
        </w:rPr>
        <w:t>10 </w:t>
      </w:r>
      <w:r w:rsidRPr="008E283E">
        <w:rPr>
          <w:rFonts w:ascii="Times New Roman" w:hAnsi="Times New Roman" w:cs="Times New Roman"/>
        </w:rPr>
        <w:t xml:space="preserve">When the cloud removed from over the tent, behold, Miriam was leprous, like snow). </w:t>
      </w:r>
      <w:r w:rsidR="006E181F" w:rsidRPr="008E283E">
        <w:rPr>
          <w:rFonts w:ascii="Times New Roman" w:hAnsi="Times New Roman" w:cs="Times New Roman"/>
        </w:rPr>
        <w:t>&amp;</w:t>
      </w:r>
      <w:r w:rsidRPr="008E283E">
        <w:rPr>
          <w:rFonts w:ascii="Times New Roman" w:hAnsi="Times New Roman" w:cs="Times New Roman"/>
        </w:rPr>
        <w:t xml:space="preserve"> Aaron turned toward Miriam, </w:t>
      </w:r>
      <w:r w:rsidR="00F61A64" w:rsidRPr="008E283E">
        <w:rPr>
          <w:rFonts w:ascii="Times New Roman" w:hAnsi="Times New Roman" w:cs="Times New Roman"/>
        </w:rPr>
        <w:t>&amp;</w:t>
      </w:r>
      <w:r w:rsidRPr="008E283E">
        <w:rPr>
          <w:rFonts w:ascii="Times New Roman" w:hAnsi="Times New Roman" w:cs="Times New Roman"/>
        </w:rPr>
        <w:t xml:space="preserve"> behold, she </w:t>
      </w:r>
      <w:r w:rsidRPr="008E283E">
        <w:rPr>
          <w:rFonts w:ascii="Times New Roman" w:hAnsi="Times New Roman" w:cs="Times New Roman"/>
        </w:rPr>
        <w:lastRenderedPageBreak/>
        <w:t xml:space="preserve">was leprous. “The anger of the LORD burned against them, </w:t>
      </w:r>
      <w:r w:rsidR="00F61A64" w:rsidRPr="008E283E">
        <w:rPr>
          <w:rFonts w:ascii="Times New Roman" w:hAnsi="Times New Roman" w:cs="Times New Roman"/>
        </w:rPr>
        <w:t>&amp;</w:t>
      </w:r>
      <w:r w:rsidRPr="008E283E">
        <w:rPr>
          <w:rFonts w:ascii="Times New Roman" w:hAnsi="Times New Roman" w:cs="Times New Roman"/>
        </w:rPr>
        <w:t xml:space="preserve"> he left them. When the cloud lifted from above the Tent, there stood Miriam leprous, like snow.” Why Miriam only? Is she the instigator? Now you girls know that I will always take the woman’s side, won’t I? If there is any question, I will learn that way! In this case, I think we have to really face it that Miriam was the instigator. She was the one who started this. I think the leprosy on Miriam was God’s confirmation of this.</w:t>
      </w:r>
    </w:p>
    <w:p w14:paraId="2708A75B" w14:textId="16E48E41" w:rsidR="002359BE" w:rsidRPr="008E283E" w:rsidRDefault="002359BE" w:rsidP="002359BE">
      <w:pPr>
        <w:rPr>
          <w:rFonts w:ascii="Times New Roman" w:hAnsi="Times New Roman" w:cs="Times New Roman"/>
        </w:rPr>
      </w:pPr>
      <w:r w:rsidRPr="008E283E">
        <w:rPr>
          <w:rFonts w:ascii="Times New Roman" w:hAnsi="Times New Roman" w:cs="Times New Roman"/>
        </w:rPr>
        <w:t>Why leprosy? What was so terrible about leprosy? It was something you could see! What else happened? In </w:t>
      </w:r>
      <w:r w:rsidRPr="008E283E">
        <w:rPr>
          <w:rFonts w:ascii="Times New Roman" w:hAnsi="Times New Roman" w:cs="Times New Roman"/>
          <w:b/>
          <w:bCs/>
        </w:rPr>
        <w:t>Numbers 5:1-3</w:t>
      </w:r>
      <w:r w:rsidRPr="008E283E">
        <w:rPr>
          <w:rFonts w:ascii="Times New Roman" w:hAnsi="Times New Roman" w:cs="Times New Roman"/>
        </w:rPr>
        <w:t>, (</w:t>
      </w:r>
      <w:r w:rsidRPr="008E283E">
        <w:rPr>
          <w:rFonts w:ascii="Times New Roman" w:hAnsi="Times New Roman" w:cs="Times New Roman"/>
          <w:b/>
          <w:bCs/>
        </w:rPr>
        <w:t xml:space="preserve">Unclean People </w:t>
      </w:r>
      <w:r w:rsidRPr="008E283E">
        <w:rPr>
          <w:rFonts w:ascii="Times New Roman" w:hAnsi="Times New Roman" w:cs="Times New Roman"/>
          <w:b/>
          <w:bCs/>
          <w:vertAlign w:val="superscript"/>
        </w:rPr>
        <w:t>1</w:t>
      </w:r>
      <w:r w:rsidRPr="008E283E">
        <w:rPr>
          <w:rFonts w:ascii="Times New Roman" w:hAnsi="Times New Roman" w:cs="Times New Roman"/>
          <w:b/>
          <w:bCs/>
        </w:rPr>
        <w:t> </w:t>
      </w:r>
      <w:r w:rsidRPr="008E283E">
        <w:rPr>
          <w:rFonts w:ascii="Times New Roman" w:hAnsi="Times New Roman" w:cs="Times New Roman"/>
        </w:rPr>
        <w:t>The Lord spoke to Moses, saying, </w:t>
      </w:r>
      <w:r w:rsidRPr="008E283E">
        <w:rPr>
          <w:rFonts w:ascii="Times New Roman" w:hAnsi="Times New Roman" w:cs="Times New Roman"/>
          <w:b/>
          <w:bCs/>
          <w:vertAlign w:val="superscript"/>
        </w:rPr>
        <w:t>2 </w:t>
      </w:r>
      <w:r w:rsidRPr="008E283E">
        <w:rPr>
          <w:rFonts w:ascii="Times New Roman" w:hAnsi="Times New Roman" w:cs="Times New Roman"/>
        </w:rPr>
        <w:t>“Comm</w:t>
      </w:r>
      <w:r w:rsidR="006E181F" w:rsidRPr="008E283E">
        <w:rPr>
          <w:rFonts w:ascii="Times New Roman" w:hAnsi="Times New Roman" w:cs="Times New Roman"/>
        </w:rPr>
        <w:t>&amp;</w:t>
      </w:r>
      <w:r w:rsidRPr="008E283E">
        <w:rPr>
          <w:rFonts w:ascii="Times New Roman" w:hAnsi="Times New Roman" w:cs="Times New Roman"/>
        </w:rPr>
        <w:t xml:space="preserve"> the people of Israel that they put out of the camp everyone who is leprous</w:t>
      </w:r>
      <w:r w:rsidRPr="008E283E">
        <w:rPr>
          <w:rFonts w:ascii="Times New Roman" w:hAnsi="Times New Roman" w:cs="Times New Roman"/>
          <w:vertAlign w:val="superscript"/>
        </w:rPr>
        <w:t xml:space="preserve"> </w:t>
      </w:r>
      <w:r w:rsidRPr="008E283E">
        <w:rPr>
          <w:rFonts w:ascii="Times New Roman" w:hAnsi="Times New Roman" w:cs="Times New Roman"/>
        </w:rPr>
        <w:t xml:space="preserve">or has a discharge </w:t>
      </w:r>
      <w:r w:rsidR="00F61A64" w:rsidRPr="008E283E">
        <w:rPr>
          <w:rFonts w:ascii="Times New Roman" w:hAnsi="Times New Roman" w:cs="Times New Roman"/>
        </w:rPr>
        <w:t>&amp;</w:t>
      </w:r>
      <w:r w:rsidRPr="008E283E">
        <w:rPr>
          <w:rFonts w:ascii="Times New Roman" w:hAnsi="Times New Roman" w:cs="Times New Roman"/>
        </w:rPr>
        <w:t xml:space="preserve"> everyone who is unclean through contact with the dead. </w:t>
      </w:r>
      <w:r w:rsidRPr="008E283E">
        <w:rPr>
          <w:rFonts w:ascii="Times New Roman" w:hAnsi="Times New Roman" w:cs="Times New Roman"/>
          <w:b/>
          <w:bCs/>
          <w:vertAlign w:val="superscript"/>
        </w:rPr>
        <w:t>3 </w:t>
      </w:r>
      <w:r w:rsidRPr="008E283E">
        <w:rPr>
          <w:rFonts w:ascii="Times New Roman" w:hAnsi="Times New Roman" w:cs="Times New Roman"/>
        </w:rPr>
        <w:t xml:space="preserve">You shall put out both male </w:t>
      </w:r>
      <w:r w:rsidR="00F61A64" w:rsidRPr="008E283E">
        <w:rPr>
          <w:rFonts w:ascii="Times New Roman" w:hAnsi="Times New Roman" w:cs="Times New Roman"/>
        </w:rPr>
        <w:t>&amp;</w:t>
      </w:r>
      <w:r w:rsidRPr="008E283E">
        <w:rPr>
          <w:rFonts w:ascii="Times New Roman" w:hAnsi="Times New Roman" w:cs="Times New Roman"/>
        </w:rPr>
        <w:t xml:space="preserve"> female, putting them outside the camp), that they may not defile their camp, in the midst of which I dwell.” if you just turn quickly back, this is just one of the places: The LORD said to Moses, "Comm</w:t>
      </w:r>
      <w:r w:rsidR="006E181F" w:rsidRPr="008E283E">
        <w:rPr>
          <w:rFonts w:ascii="Times New Roman" w:hAnsi="Times New Roman" w:cs="Times New Roman"/>
        </w:rPr>
        <w:t>&amp;</w:t>
      </w:r>
      <w:r w:rsidRPr="008E283E">
        <w:rPr>
          <w:rFonts w:ascii="Times New Roman" w:hAnsi="Times New Roman" w:cs="Times New Roman"/>
        </w:rPr>
        <w:t xml:space="preserve"> the Israelites to send away from the camp anyone who has an infectious skin disease or a discharge of any kind, or who is ceremonially unclean because of a dead body. Send away male </w:t>
      </w:r>
      <w:r w:rsidR="00F61A64" w:rsidRPr="008E283E">
        <w:rPr>
          <w:rFonts w:ascii="Times New Roman" w:hAnsi="Times New Roman" w:cs="Times New Roman"/>
        </w:rPr>
        <w:t>&amp;</w:t>
      </w:r>
      <w:r w:rsidRPr="008E283E">
        <w:rPr>
          <w:rFonts w:ascii="Times New Roman" w:hAnsi="Times New Roman" w:cs="Times New Roman"/>
        </w:rPr>
        <w:t xml:space="preserve"> female alike; send them outside the camp so they will not defile their camp, where I dwell among them." So, anyone with leprosy had to go outside the camp </w:t>
      </w:r>
      <w:r w:rsidR="00F61A64" w:rsidRPr="008E283E">
        <w:rPr>
          <w:rFonts w:ascii="Times New Roman" w:hAnsi="Times New Roman" w:cs="Times New Roman"/>
        </w:rPr>
        <w:t>&amp;</w:t>
      </w:r>
      <w:r w:rsidRPr="008E283E">
        <w:rPr>
          <w:rFonts w:ascii="Times New Roman" w:hAnsi="Times New Roman" w:cs="Times New Roman"/>
        </w:rPr>
        <w:t xml:space="preserve"> stay there until the leprosy left them. Now what was it that Miriam wanted? She wanted more power, more influence, </w:t>
      </w:r>
      <w:r w:rsidR="00F61A64" w:rsidRPr="008E283E">
        <w:rPr>
          <w:rFonts w:ascii="Times New Roman" w:hAnsi="Times New Roman" w:cs="Times New Roman"/>
        </w:rPr>
        <w:t>&amp;</w:t>
      </w:r>
      <w:r w:rsidRPr="008E283E">
        <w:rPr>
          <w:rFonts w:ascii="Times New Roman" w:hAnsi="Times New Roman" w:cs="Times New Roman"/>
        </w:rPr>
        <w:t xml:space="preserve"> more prominence. What has happened? She will not even have contact with human beings. No association! No influence! In fact, she would be just a figure of pity </w:t>
      </w:r>
      <w:r w:rsidR="00F61A64" w:rsidRPr="008E283E">
        <w:rPr>
          <w:rFonts w:ascii="Times New Roman" w:hAnsi="Times New Roman" w:cs="Times New Roman"/>
        </w:rPr>
        <w:t>&amp;</w:t>
      </w:r>
      <w:r w:rsidRPr="008E283E">
        <w:rPr>
          <w:rFonts w:ascii="Times New Roman" w:hAnsi="Times New Roman" w:cs="Times New Roman"/>
        </w:rPr>
        <w:t xml:space="preserve"> revulsion as she would have to cover her mouth </w:t>
      </w:r>
      <w:r w:rsidR="00F61A64" w:rsidRPr="008E283E">
        <w:rPr>
          <w:rFonts w:ascii="Times New Roman" w:hAnsi="Times New Roman" w:cs="Times New Roman"/>
        </w:rPr>
        <w:t>&amp;</w:t>
      </w:r>
      <w:r w:rsidRPr="008E283E">
        <w:rPr>
          <w:rFonts w:ascii="Times New Roman" w:hAnsi="Times New Roman" w:cs="Times New Roman"/>
        </w:rPr>
        <w:t xml:space="preserve"> call out, “Unclean! Unclean!” when anyone got even within hearing distance. That is an unbelievable judgment! Isn’t God interesting, the way he brings discipline? I also think it is a very good example of the terrible irony of God. If this is based on racial prejudice, it is as if God were saying, “If you prefer white, how would you like to be </w:t>
      </w:r>
      <w:r w:rsidRPr="008E283E">
        <w:rPr>
          <w:rFonts w:ascii="Times New Roman" w:hAnsi="Times New Roman" w:cs="Times New Roman"/>
          <w:i/>
          <w:iCs/>
        </w:rPr>
        <w:t>really</w:t>
      </w:r>
      <w:r w:rsidRPr="008E283E">
        <w:rPr>
          <w:rFonts w:ascii="Times New Roman" w:hAnsi="Times New Roman" w:cs="Times New Roman"/>
        </w:rPr>
        <w:t xml:space="preserve"> white?” I think this is something we need to think about. A lot of us have this within our hearts, </w:t>
      </w:r>
      <w:r w:rsidR="00F61A64" w:rsidRPr="008E283E">
        <w:rPr>
          <w:rFonts w:ascii="Times New Roman" w:hAnsi="Times New Roman" w:cs="Times New Roman"/>
        </w:rPr>
        <w:t>&amp;</w:t>
      </w:r>
      <w:r w:rsidRPr="008E283E">
        <w:rPr>
          <w:rFonts w:ascii="Times New Roman" w:hAnsi="Times New Roman" w:cs="Times New Roman"/>
        </w:rPr>
        <w:t xml:space="preserve"> I think this works both ways! I do not think all the prejudice is from whites to </w:t>
      </w:r>
      <w:r w:rsidR="00F61A64" w:rsidRPr="008E283E">
        <w:rPr>
          <w:rFonts w:ascii="Times New Roman" w:hAnsi="Times New Roman" w:cs="Times New Roman"/>
        </w:rPr>
        <w:t>Black people</w:t>
      </w:r>
      <w:r w:rsidRPr="008E283E">
        <w:rPr>
          <w:rFonts w:ascii="Times New Roman" w:hAnsi="Times New Roman" w:cs="Times New Roman"/>
        </w:rPr>
        <w:t xml:space="preserve">, I think </w:t>
      </w:r>
      <w:r w:rsidR="00F61A64" w:rsidRPr="008E283E">
        <w:rPr>
          <w:rFonts w:ascii="Times New Roman" w:hAnsi="Times New Roman" w:cs="Times New Roman"/>
        </w:rPr>
        <w:t>it is</w:t>
      </w:r>
      <w:r w:rsidRPr="008E283E">
        <w:rPr>
          <w:rFonts w:ascii="Times New Roman" w:hAnsi="Times New Roman" w:cs="Times New Roman"/>
        </w:rPr>
        <w:t xml:space="preserve"> reverse, as well. I think we have to recognize that whatever covering God has given us, inside we are all alike. God has fashioned all of our hearts alike, </w:t>
      </w:r>
      <w:r w:rsidR="00F61A64" w:rsidRPr="008E283E">
        <w:rPr>
          <w:rFonts w:ascii="Times New Roman" w:hAnsi="Times New Roman" w:cs="Times New Roman"/>
        </w:rPr>
        <w:t>&amp;</w:t>
      </w:r>
      <w:r w:rsidRPr="008E283E">
        <w:rPr>
          <w:rFonts w:ascii="Times New Roman" w:hAnsi="Times New Roman" w:cs="Times New Roman"/>
        </w:rPr>
        <w:t xml:space="preserve"> he has made all men of one blood. We may have personal preferences in whom we marry </w:t>
      </w:r>
      <w:r w:rsidR="00F61A64" w:rsidRPr="008E283E">
        <w:rPr>
          <w:rFonts w:ascii="Times New Roman" w:hAnsi="Times New Roman" w:cs="Times New Roman"/>
        </w:rPr>
        <w:t>&amp;</w:t>
      </w:r>
      <w:r w:rsidRPr="008E283E">
        <w:rPr>
          <w:rFonts w:ascii="Times New Roman" w:hAnsi="Times New Roman" w:cs="Times New Roman"/>
        </w:rPr>
        <w:t xml:space="preserve"> whom we want our children to marry. That is OK. Just do not make those preferences biblical! Do not try saying, “God forbids marrying another race,” or “One race is better than another.” There is no biblical support for that, </w:t>
      </w:r>
      <w:r w:rsidR="00F61A64" w:rsidRPr="008E283E">
        <w:rPr>
          <w:rFonts w:ascii="Times New Roman" w:hAnsi="Times New Roman" w:cs="Times New Roman"/>
        </w:rPr>
        <w:t>&amp;</w:t>
      </w:r>
      <w:r w:rsidRPr="008E283E">
        <w:rPr>
          <w:rFonts w:ascii="Times New Roman" w:hAnsi="Times New Roman" w:cs="Times New Roman"/>
        </w:rPr>
        <w:t xml:space="preserve"> I think this is an excellent example to sort of scare us a little bit!</w:t>
      </w:r>
    </w:p>
    <w:p w14:paraId="120918EA" w14:textId="2C117CFE" w:rsidR="002359BE" w:rsidRPr="008E283E" w:rsidRDefault="002359BE" w:rsidP="002359BE">
      <w:pPr>
        <w:rPr>
          <w:rFonts w:ascii="Times New Roman" w:hAnsi="Times New Roman" w:cs="Times New Roman"/>
        </w:rPr>
      </w:pPr>
      <w:r w:rsidRPr="008E283E">
        <w:rPr>
          <w:rFonts w:ascii="Times New Roman" w:hAnsi="Times New Roman" w:cs="Times New Roman"/>
        </w:rPr>
        <w:t>Now look at </w:t>
      </w:r>
      <w:r w:rsidRPr="008E283E">
        <w:rPr>
          <w:rFonts w:ascii="Times New Roman" w:hAnsi="Times New Roman" w:cs="Times New Roman"/>
          <w:b/>
          <w:bCs/>
        </w:rPr>
        <w:t>Numbers 12:10b-12</w:t>
      </w:r>
      <w:r w:rsidRPr="008E283E">
        <w:rPr>
          <w:rFonts w:ascii="Times New Roman" w:hAnsi="Times New Roman" w:cs="Times New Roman"/>
        </w:rPr>
        <w:t>, (</w:t>
      </w:r>
      <w:r w:rsidRPr="008E283E">
        <w:rPr>
          <w:rFonts w:ascii="Times New Roman" w:hAnsi="Times New Roman" w:cs="Times New Roman"/>
          <w:b/>
          <w:bCs/>
          <w:vertAlign w:val="superscript"/>
        </w:rPr>
        <w:t xml:space="preserve">10b </w:t>
      </w:r>
      <w:r w:rsidRPr="008E283E">
        <w:rPr>
          <w:rFonts w:ascii="Times New Roman" w:hAnsi="Times New Roman" w:cs="Times New Roman"/>
        </w:rPr>
        <w:t xml:space="preserve">Aaron turned toward Miriam, </w:t>
      </w:r>
      <w:r w:rsidR="00F61A64" w:rsidRPr="008E283E">
        <w:rPr>
          <w:rFonts w:ascii="Times New Roman" w:hAnsi="Times New Roman" w:cs="Times New Roman"/>
        </w:rPr>
        <w:t>&amp;</w:t>
      </w:r>
      <w:r w:rsidRPr="008E283E">
        <w:rPr>
          <w:rFonts w:ascii="Times New Roman" w:hAnsi="Times New Roman" w:cs="Times New Roman"/>
        </w:rPr>
        <w:t xml:space="preserve"> behold, she was leprous. </w:t>
      </w:r>
      <w:r w:rsidRPr="008E283E">
        <w:rPr>
          <w:rFonts w:ascii="Times New Roman" w:hAnsi="Times New Roman" w:cs="Times New Roman"/>
          <w:b/>
          <w:bCs/>
          <w:vertAlign w:val="superscript"/>
        </w:rPr>
        <w:t>12 </w:t>
      </w:r>
      <w:r w:rsidRPr="008E283E">
        <w:rPr>
          <w:rFonts w:ascii="Times New Roman" w:hAnsi="Times New Roman" w:cs="Times New Roman"/>
        </w:rPr>
        <w:t xml:space="preserve">Let her not be as one dead, whose flesh is half eaten away when he comes out of his mother's womb.”) Aaron turned toward her </w:t>
      </w:r>
      <w:r w:rsidR="00F61A64" w:rsidRPr="008E283E">
        <w:rPr>
          <w:rFonts w:ascii="Times New Roman" w:hAnsi="Times New Roman" w:cs="Times New Roman"/>
        </w:rPr>
        <w:t>&amp;</w:t>
      </w:r>
      <w:r w:rsidRPr="008E283E">
        <w:rPr>
          <w:rFonts w:ascii="Times New Roman" w:hAnsi="Times New Roman" w:cs="Times New Roman"/>
        </w:rPr>
        <w:t xml:space="preserve"> saw that she had leprosy; </w:t>
      </w:r>
      <w:r w:rsidR="00F61A64" w:rsidRPr="008E283E">
        <w:rPr>
          <w:rFonts w:ascii="Times New Roman" w:hAnsi="Times New Roman" w:cs="Times New Roman"/>
        </w:rPr>
        <w:t>&amp;</w:t>
      </w:r>
      <w:r w:rsidRPr="008E283E">
        <w:rPr>
          <w:rFonts w:ascii="Times New Roman" w:hAnsi="Times New Roman" w:cs="Times New Roman"/>
        </w:rPr>
        <w:t xml:space="preserve"> he said to Moses, "Please, my lord, do not hold against us the sin we have so foolishly committed. Do not let her be like a stillborn infant coming from its mother's womb with its flesh half eaten away." Aaron sees with shock his sister’s condition. Aaron is the high priest. He is the one to intercede with God, but what does he do here? He appeals to Moses to intercede with God for Miriam, </w:t>
      </w:r>
      <w:r w:rsidR="00F61A64" w:rsidRPr="008E283E">
        <w:rPr>
          <w:rFonts w:ascii="Times New Roman" w:hAnsi="Times New Roman" w:cs="Times New Roman"/>
        </w:rPr>
        <w:t>&amp;</w:t>
      </w:r>
      <w:r w:rsidRPr="008E283E">
        <w:rPr>
          <w:rFonts w:ascii="Times New Roman" w:hAnsi="Times New Roman" w:cs="Times New Roman"/>
        </w:rPr>
        <w:t xml:space="preserve"> he calls Moses “my lord.” He is acknowledging Moses’ leadership, </w:t>
      </w:r>
      <w:r w:rsidR="00F61A64" w:rsidRPr="008E283E">
        <w:rPr>
          <w:rFonts w:ascii="Times New Roman" w:hAnsi="Times New Roman" w:cs="Times New Roman"/>
        </w:rPr>
        <w:t>&amp;</w:t>
      </w:r>
      <w:r w:rsidRPr="008E283E">
        <w:rPr>
          <w:rFonts w:ascii="Times New Roman" w:hAnsi="Times New Roman" w:cs="Times New Roman"/>
        </w:rPr>
        <w:t xml:space="preserve"> he confesses his own complicity in their sin. He pleads in touching words for Miriam, </w:t>
      </w:r>
      <w:r w:rsidR="00F61A64" w:rsidRPr="008E283E">
        <w:rPr>
          <w:rFonts w:ascii="Times New Roman" w:hAnsi="Times New Roman" w:cs="Times New Roman"/>
        </w:rPr>
        <w:t>&amp;</w:t>
      </w:r>
      <w:r w:rsidRPr="008E283E">
        <w:rPr>
          <w:rFonts w:ascii="Times New Roman" w:hAnsi="Times New Roman" w:cs="Times New Roman"/>
        </w:rPr>
        <w:t xml:space="preserve"> Moses’ response is moving, also. Notice what he says in verse 13: “So Moses cried out to the LORD, "’O God, please heal her!’" I think the emotion underlying the passage lets us see how much these two brothers really loved their older sister. Now look at </w:t>
      </w:r>
      <w:r w:rsidRPr="008E283E">
        <w:rPr>
          <w:rFonts w:ascii="Times New Roman" w:hAnsi="Times New Roman" w:cs="Times New Roman"/>
          <w:b/>
          <w:bCs/>
        </w:rPr>
        <w:t>Numbers 12:14-15:</w:t>
      </w:r>
      <w:r w:rsidRPr="008E283E">
        <w:rPr>
          <w:rFonts w:ascii="Times New Roman" w:hAnsi="Times New Roman" w:cs="Times New Roman"/>
        </w:rPr>
        <w:t xml:space="preserve"> (</w:t>
      </w:r>
      <w:r w:rsidRPr="008E283E">
        <w:rPr>
          <w:rFonts w:ascii="Times New Roman" w:hAnsi="Times New Roman" w:cs="Times New Roman"/>
          <w:b/>
          <w:bCs/>
          <w:vertAlign w:val="superscript"/>
        </w:rPr>
        <w:t>14 </w:t>
      </w:r>
      <w:r w:rsidRPr="008E283E">
        <w:rPr>
          <w:rFonts w:ascii="Times New Roman" w:hAnsi="Times New Roman" w:cs="Times New Roman"/>
        </w:rPr>
        <w:t xml:space="preserve">But the Lord said to Moses, “If her father had but spit in her face, should she not be shamed seven days? Let her be shut outside the camp seven days, </w:t>
      </w:r>
      <w:r w:rsidR="00F61A64" w:rsidRPr="008E283E">
        <w:rPr>
          <w:rFonts w:ascii="Times New Roman" w:hAnsi="Times New Roman" w:cs="Times New Roman"/>
        </w:rPr>
        <w:t>&amp;</w:t>
      </w:r>
      <w:r w:rsidRPr="008E283E">
        <w:rPr>
          <w:rFonts w:ascii="Times New Roman" w:hAnsi="Times New Roman" w:cs="Times New Roman"/>
        </w:rPr>
        <w:t xml:space="preserve"> after that she may be brought in again.” </w:t>
      </w:r>
      <w:r w:rsidRPr="008E283E">
        <w:rPr>
          <w:rFonts w:ascii="Times New Roman" w:hAnsi="Times New Roman" w:cs="Times New Roman"/>
          <w:b/>
          <w:bCs/>
          <w:vertAlign w:val="superscript"/>
        </w:rPr>
        <w:t>15 </w:t>
      </w:r>
      <w:r w:rsidRPr="008E283E">
        <w:rPr>
          <w:rFonts w:ascii="Times New Roman" w:hAnsi="Times New Roman" w:cs="Times New Roman"/>
        </w:rPr>
        <w:t xml:space="preserve">So Miriam was shut outside the camp seven days, </w:t>
      </w:r>
      <w:r w:rsidR="00F61A64" w:rsidRPr="008E283E">
        <w:rPr>
          <w:rFonts w:ascii="Times New Roman" w:hAnsi="Times New Roman" w:cs="Times New Roman"/>
        </w:rPr>
        <w:t>&amp;</w:t>
      </w:r>
      <w:r w:rsidRPr="008E283E">
        <w:rPr>
          <w:rFonts w:ascii="Times New Roman" w:hAnsi="Times New Roman" w:cs="Times New Roman"/>
        </w:rPr>
        <w:t xml:space="preserve"> the people did not set out on the march till Miriam was brought in again). The LORD replied to Moses, "If her father had spit in her face, would she not have been in disgrace for seven days? Confine her outside the camp for seven days; after that she can be brought back." So, Miriam was confined outside the camp for seven days, </w:t>
      </w:r>
      <w:r w:rsidR="00F61A64" w:rsidRPr="008E283E">
        <w:rPr>
          <w:rFonts w:ascii="Times New Roman" w:hAnsi="Times New Roman" w:cs="Times New Roman"/>
        </w:rPr>
        <w:t>&amp;</w:t>
      </w:r>
      <w:r w:rsidRPr="008E283E">
        <w:rPr>
          <w:rFonts w:ascii="Times New Roman" w:hAnsi="Times New Roman" w:cs="Times New Roman"/>
        </w:rPr>
        <w:t xml:space="preserve"> the people did not move on till she was brought back. The Lord says, “Listen even an earthly father, if he had, because of rebellion or very great disobedience, spit in the face of his child, she would be disgraced </w:t>
      </w:r>
      <w:r w:rsidR="00F61A64" w:rsidRPr="008E283E">
        <w:rPr>
          <w:rFonts w:ascii="Times New Roman" w:hAnsi="Times New Roman" w:cs="Times New Roman"/>
        </w:rPr>
        <w:t>&amp;</w:t>
      </w:r>
      <w:r w:rsidRPr="008E283E">
        <w:rPr>
          <w:rFonts w:ascii="Times New Roman" w:hAnsi="Times New Roman" w:cs="Times New Roman"/>
        </w:rPr>
        <w:t xml:space="preserve"> humiliated publicly. I have rebuked </w:t>
      </w:r>
      <w:r w:rsidR="00F61A64" w:rsidRPr="008E283E">
        <w:rPr>
          <w:rFonts w:ascii="Times New Roman" w:hAnsi="Times New Roman" w:cs="Times New Roman"/>
        </w:rPr>
        <w:t>&amp;</w:t>
      </w:r>
      <w:r w:rsidRPr="008E283E">
        <w:rPr>
          <w:rFonts w:ascii="Times New Roman" w:hAnsi="Times New Roman" w:cs="Times New Roman"/>
        </w:rPr>
        <w:t xml:space="preserve"> punished her. Even though I will heal her, there needs to be some public humiliation.” He said, “Put her outside the camp, </w:t>
      </w:r>
      <w:r w:rsidR="00F61A64" w:rsidRPr="008E283E">
        <w:rPr>
          <w:rFonts w:ascii="Times New Roman" w:hAnsi="Times New Roman" w:cs="Times New Roman"/>
        </w:rPr>
        <w:t>&amp;</w:t>
      </w:r>
      <w:r w:rsidRPr="008E283E">
        <w:rPr>
          <w:rFonts w:ascii="Times New Roman" w:hAnsi="Times New Roman" w:cs="Times New Roman"/>
        </w:rPr>
        <w:t xml:space="preserve"> in seven days bring her back in.” Why was this necessary? I think the more prominence we have, the more responsibility we have. Because of sin, we can take so many people with us! God has to let there be </w:t>
      </w:r>
      <w:r w:rsidRPr="008E283E">
        <w:rPr>
          <w:rFonts w:ascii="Times New Roman" w:hAnsi="Times New Roman" w:cs="Times New Roman"/>
          <w:i/>
          <w:iCs/>
        </w:rPr>
        <w:t>public</w:t>
      </w:r>
      <w:r w:rsidRPr="008E283E">
        <w:rPr>
          <w:rFonts w:ascii="Times New Roman" w:hAnsi="Times New Roman" w:cs="Times New Roman"/>
        </w:rPr>
        <w:t> humiliation as a </w:t>
      </w:r>
      <w:r w:rsidRPr="008E283E">
        <w:rPr>
          <w:rFonts w:ascii="Times New Roman" w:hAnsi="Times New Roman" w:cs="Times New Roman"/>
          <w:i/>
          <w:iCs/>
        </w:rPr>
        <w:t>deterrent</w:t>
      </w:r>
      <w:r w:rsidRPr="008E283E">
        <w:rPr>
          <w:rFonts w:ascii="Times New Roman" w:hAnsi="Times New Roman" w:cs="Times New Roman"/>
        </w:rPr>
        <w:t xml:space="preserve"> for anyone else to do it-- in this case, a deterrent to anyone else to challenge Moses’ leadership in the future. This is why it doesn’t upset me too much when people like the Bakers are exposed publicly. The sin had been a public violation of trust, all in the name of the Lord. I hate seeing all of this happen on TV </w:t>
      </w:r>
      <w:r w:rsidR="00F61A64" w:rsidRPr="008E283E">
        <w:rPr>
          <w:rFonts w:ascii="Times New Roman" w:hAnsi="Times New Roman" w:cs="Times New Roman"/>
        </w:rPr>
        <w:t>&amp;</w:t>
      </w:r>
      <w:r w:rsidRPr="008E283E">
        <w:rPr>
          <w:rFonts w:ascii="Times New Roman" w:hAnsi="Times New Roman" w:cs="Times New Roman"/>
        </w:rPr>
        <w:t xml:space="preserve"> in the papers, </w:t>
      </w:r>
      <w:r w:rsidR="00F61A64" w:rsidRPr="008E283E">
        <w:rPr>
          <w:rFonts w:ascii="Times New Roman" w:hAnsi="Times New Roman" w:cs="Times New Roman"/>
        </w:rPr>
        <w:t>&amp;</w:t>
      </w:r>
      <w:r w:rsidRPr="008E283E">
        <w:rPr>
          <w:rFonts w:ascii="Times New Roman" w:hAnsi="Times New Roman" w:cs="Times New Roman"/>
        </w:rPr>
        <w:t xml:space="preserve"> the papers really camp on it, you know! There is a sense in which this is </w:t>
      </w:r>
      <w:r w:rsidR="00F61A64" w:rsidRPr="008E283E">
        <w:rPr>
          <w:rFonts w:ascii="Times New Roman" w:hAnsi="Times New Roman" w:cs="Times New Roman"/>
        </w:rPr>
        <w:t>right because</w:t>
      </w:r>
      <w:r w:rsidRPr="008E283E">
        <w:rPr>
          <w:rFonts w:ascii="Times New Roman" w:hAnsi="Times New Roman" w:cs="Times New Roman"/>
        </w:rPr>
        <w:t xml:space="preserve"> </w:t>
      </w:r>
      <w:r w:rsidR="00F61A64" w:rsidRPr="008E283E">
        <w:rPr>
          <w:rFonts w:ascii="Times New Roman" w:hAnsi="Times New Roman" w:cs="Times New Roman"/>
        </w:rPr>
        <w:t>it is</w:t>
      </w:r>
      <w:r w:rsidRPr="008E283E">
        <w:rPr>
          <w:rFonts w:ascii="Times New Roman" w:hAnsi="Times New Roman" w:cs="Times New Roman"/>
        </w:rPr>
        <w:t xml:space="preserve"> an exposure that I think God allows. It is a discipline from the Lord. Do not waste a lot of sympathy. I see these letters in the paper saying, “These people are good people, </w:t>
      </w:r>
      <w:r w:rsidR="00F61A64" w:rsidRPr="008E283E">
        <w:rPr>
          <w:rFonts w:ascii="Times New Roman" w:hAnsi="Times New Roman" w:cs="Times New Roman"/>
        </w:rPr>
        <w:t>&amp;</w:t>
      </w:r>
      <w:r w:rsidRPr="008E283E">
        <w:rPr>
          <w:rFonts w:ascii="Times New Roman" w:hAnsi="Times New Roman" w:cs="Times New Roman"/>
        </w:rPr>
        <w:t xml:space="preserve"> it’s terrible the way you keep on.” I do not think they were good people. If they were good people, the sin is so bad that it needs to be exposed. We must not protect what is wrong. We can forgive, </w:t>
      </w:r>
      <w:r w:rsidR="00F61A64" w:rsidRPr="008E283E">
        <w:rPr>
          <w:rFonts w:ascii="Times New Roman" w:hAnsi="Times New Roman" w:cs="Times New Roman"/>
        </w:rPr>
        <w:t>&amp;</w:t>
      </w:r>
      <w:r w:rsidRPr="008E283E">
        <w:rPr>
          <w:rFonts w:ascii="Times New Roman" w:hAnsi="Times New Roman" w:cs="Times New Roman"/>
        </w:rPr>
        <w:t xml:space="preserve"> we can “not be judgmental” because we can all do the same type of thing. But we must be honest </w:t>
      </w:r>
      <w:r w:rsidR="00F61A64" w:rsidRPr="008E283E">
        <w:rPr>
          <w:rFonts w:ascii="Times New Roman" w:hAnsi="Times New Roman" w:cs="Times New Roman"/>
        </w:rPr>
        <w:t>&amp;</w:t>
      </w:r>
      <w:r w:rsidRPr="008E283E">
        <w:rPr>
          <w:rFonts w:ascii="Times New Roman" w:hAnsi="Times New Roman" w:cs="Times New Roman"/>
        </w:rPr>
        <w:t xml:space="preserve"> forthright, </w:t>
      </w:r>
      <w:r w:rsidR="00F61A64" w:rsidRPr="008E283E">
        <w:rPr>
          <w:rFonts w:ascii="Times New Roman" w:hAnsi="Times New Roman" w:cs="Times New Roman"/>
        </w:rPr>
        <w:t>&amp;</w:t>
      </w:r>
      <w:r w:rsidRPr="008E283E">
        <w:rPr>
          <w:rFonts w:ascii="Times New Roman" w:hAnsi="Times New Roman" w:cs="Times New Roman"/>
        </w:rPr>
        <w:t xml:space="preserve"> when someone says something, I do not defend them. I say right out that </w:t>
      </w:r>
      <w:r w:rsidRPr="008E283E">
        <w:rPr>
          <w:rFonts w:ascii="Times New Roman" w:hAnsi="Times New Roman" w:cs="Times New Roman"/>
        </w:rPr>
        <w:lastRenderedPageBreak/>
        <w:t xml:space="preserve">what they did is totally wrong; it is unbiblical; it is ungodly; it is unchristlike, it is a lust for money; it is all the rest of it, </w:t>
      </w:r>
      <w:r w:rsidR="00F61A64" w:rsidRPr="008E283E">
        <w:rPr>
          <w:rFonts w:ascii="Times New Roman" w:hAnsi="Times New Roman" w:cs="Times New Roman"/>
        </w:rPr>
        <w:t>&amp;</w:t>
      </w:r>
      <w:r w:rsidRPr="008E283E">
        <w:rPr>
          <w:rFonts w:ascii="Times New Roman" w:hAnsi="Times New Roman" w:cs="Times New Roman"/>
        </w:rPr>
        <w:t xml:space="preserve"> do not defend it. When it says in the Scripture, “Judge not that you be not judged,” it is not saying that we must never say that something that God says is sin, is sin. What he is talking about is the person who is always looking at somebody to find little flaws. He said, “You see a little mote in your brother’s eye, </w:t>
      </w:r>
      <w:r w:rsidR="00F61A64" w:rsidRPr="008E283E">
        <w:rPr>
          <w:rFonts w:ascii="Times New Roman" w:hAnsi="Times New Roman" w:cs="Times New Roman"/>
        </w:rPr>
        <w:t>&amp;</w:t>
      </w:r>
      <w:r w:rsidRPr="008E283E">
        <w:rPr>
          <w:rFonts w:ascii="Times New Roman" w:hAnsi="Times New Roman" w:cs="Times New Roman"/>
        </w:rPr>
        <w:t xml:space="preserve"> you say, ‘See, you’re not really what you ought to be, because there’s that little speck I see there.’” He says, “What are you doing? You’ve got a great big log in your eye! How can you judge anybody?” Do you see? That is what it is talking about! It is not saying that when someone commits adultery, or somebody does something like this that you are to just close your eyes </w:t>
      </w:r>
      <w:r w:rsidR="00F61A64" w:rsidRPr="008E283E">
        <w:rPr>
          <w:rFonts w:ascii="Times New Roman" w:hAnsi="Times New Roman" w:cs="Times New Roman"/>
        </w:rPr>
        <w:t>&amp;</w:t>
      </w:r>
      <w:r w:rsidRPr="008E283E">
        <w:rPr>
          <w:rFonts w:ascii="Times New Roman" w:hAnsi="Times New Roman" w:cs="Times New Roman"/>
        </w:rPr>
        <w:t xml:space="preserve"> just say, “We’re not supposed to judge!” That is foolishness! The Bible tells us we are to judge that! That is the only way that sometimes someone will break off something like that because they realize they are going to lose everything if they don’t do it. They are going to lose your friendship. They are going to lose your support. They are going to lose your companionship. Sometimes that is what God uses. Do you </w:t>
      </w:r>
      <w:r w:rsidR="006E181F" w:rsidRPr="008E283E">
        <w:rPr>
          <w:rFonts w:ascii="Times New Roman" w:hAnsi="Times New Roman" w:cs="Times New Roman"/>
        </w:rPr>
        <w:t xml:space="preserve">understand </w:t>
      </w:r>
      <w:r w:rsidRPr="008E283E">
        <w:rPr>
          <w:rFonts w:ascii="Times New Roman" w:hAnsi="Times New Roman" w:cs="Times New Roman"/>
        </w:rPr>
        <w:t>the difference there, girls? In this case, Miriam, the leader of women, the prophetess who wanted to be equal with the leader God had appointed, was outside the camp </w:t>
      </w:r>
      <w:r w:rsidRPr="008E283E">
        <w:rPr>
          <w:rFonts w:ascii="Times New Roman" w:hAnsi="Times New Roman" w:cs="Times New Roman"/>
          <w:i/>
          <w:iCs/>
        </w:rPr>
        <w:t>alone</w:t>
      </w:r>
      <w:r w:rsidRPr="008E283E">
        <w:rPr>
          <w:rFonts w:ascii="Times New Roman" w:hAnsi="Times New Roman" w:cs="Times New Roman"/>
        </w:rPr>
        <w:t> for seven days. What do you think she thought of when she was there? What do you think she was like when she came back in? Embarrassed? Humbled? Not quite so sure of herself! Maybe now she was content to be what God had called her to be a leader of women, under Moses’ leadership.</w:t>
      </w:r>
    </w:p>
    <w:p w14:paraId="020D8E19" w14:textId="1896BCC6" w:rsidR="002359BE" w:rsidRPr="008E283E" w:rsidRDefault="002359BE" w:rsidP="002359BE">
      <w:pPr>
        <w:rPr>
          <w:rFonts w:ascii="Times New Roman" w:hAnsi="Times New Roman" w:cs="Times New Roman"/>
        </w:rPr>
      </w:pPr>
      <w:r w:rsidRPr="008E283E">
        <w:rPr>
          <w:rFonts w:ascii="Times New Roman" w:hAnsi="Times New Roman" w:cs="Times New Roman"/>
        </w:rPr>
        <w:t xml:space="preserve">Do you think there was a loss of influence? I think so! Certainly, she was no longer on a pedestal! She had thirty-eight more years to live under Moses’ leadership, </w:t>
      </w:r>
      <w:r w:rsidR="00F61A64" w:rsidRPr="008E283E">
        <w:rPr>
          <w:rFonts w:ascii="Times New Roman" w:hAnsi="Times New Roman" w:cs="Times New Roman"/>
        </w:rPr>
        <w:t>&amp;</w:t>
      </w:r>
      <w:r w:rsidRPr="008E283E">
        <w:rPr>
          <w:rFonts w:ascii="Times New Roman" w:hAnsi="Times New Roman" w:cs="Times New Roman"/>
        </w:rPr>
        <w:t xml:space="preserve"> she never challenged it again. In fact, we never hear her mentioned again, until chapter 20, verse 1, when she is about 130 years old. They are on the border of the Promised L</w:t>
      </w:r>
      <w:r w:rsidR="006E181F" w:rsidRPr="008E283E">
        <w:rPr>
          <w:rFonts w:ascii="Times New Roman" w:hAnsi="Times New Roman" w:cs="Times New Roman"/>
        </w:rPr>
        <w:t>&amp;</w:t>
      </w:r>
      <w:r w:rsidRPr="008E283E">
        <w:rPr>
          <w:rFonts w:ascii="Times New Roman" w:hAnsi="Times New Roman" w:cs="Times New Roman"/>
        </w:rPr>
        <w:t xml:space="preserve"> for the second time. It is the first month of the fortieth year, </w:t>
      </w:r>
      <w:r w:rsidR="00F61A64" w:rsidRPr="008E283E">
        <w:rPr>
          <w:rFonts w:ascii="Times New Roman" w:hAnsi="Times New Roman" w:cs="Times New Roman"/>
        </w:rPr>
        <w:t>&amp;</w:t>
      </w:r>
      <w:r w:rsidRPr="008E283E">
        <w:rPr>
          <w:rFonts w:ascii="Times New Roman" w:hAnsi="Times New Roman" w:cs="Times New Roman"/>
        </w:rPr>
        <w:t xml:space="preserve"> she dies. She is still a woman of influence, because they record her death, but I am sure that there was a definite diminishing of the influence that she had. </w:t>
      </w:r>
      <w:r w:rsidRPr="008E283E">
        <w:rPr>
          <w:rFonts w:ascii="Times New Roman" w:hAnsi="Times New Roman" w:cs="Times New Roman"/>
          <w:b/>
          <w:bCs/>
        </w:rPr>
        <w:t>Galatians 5:20,</w:t>
      </w:r>
      <w:r w:rsidRPr="008E283E">
        <w:rPr>
          <w:rFonts w:ascii="Times New Roman" w:hAnsi="Times New Roman" w:cs="Times New Roman"/>
        </w:rPr>
        <w:t xml:space="preserve"> (</w:t>
      </w:r>
      <w:r w:rsidRPr="008E283E">
        <w:rPr>
          <w:rFonts w:ascii="Times New Roman" w:hAnsi="Times New Roman" w:cs="Times New Roman"/>
          <w:b/>
          <w:bCs/>
          <w:vertAlign w:val="superscript"/>
        </w:rPr>
        <w:t>20 </w:t>
      </w:r>
      <w:r w:rsidRPr="008E283E">
        <w:rPr>
          <w:rFonts w:ascii="Times New Roman" w:hAnsi="Times New Roman" w:cs="Times New Roman"/>
        </w:rPr>
        <w:t xml:space="preserve">idolatry, sorcery, enmity, strife, jealousy, fits of anger, rivalries, dissensions, divisions), tells us that discord, jealousy, fits of rage, selfish ambition, dissension, factions, envy, </w:t>
      </w:r>
      <w:r w:rsidR="00F61A64" w:rsidRPr="008E283E">
        <w:rPr>
          <w:rFonts w:ascii="Times New Roman" w:hAnsi="Times New Roman" w:cs="Times New Roman"/>
        </w:rPr>
        <w:t>&amp;</w:t>
      </w:r>
      <w:r w:rsidRPr="008E283E">
        <w:rPr>
          <w:rFonts w:ascii="Times New Roman" w:hAnsi="Times New Roman" w:cs="Times New Roman"/>
        </w:rPr>
        <w:t xml:space="preserve"> conceit are acts of the sinful nature</w:t>
      </w:r>
      <w:r w:rsidR="00F61A64" w:rsidRPr="008E283E">
        <w:rPr>
          <w:rFonts w:ascii="Times New Roman" w:hAnsi="Times New Roman" w:cs="Times New Roman"/>
        </w:rPr>
        <w:t xml:space="preserve"> </w:t>
      </w:r>
      <w:r w:rsidRPr="008E283E">
        <w:rPr>
          <w:rFonts w:ascii="Times New Roman" w:hAnsi="Times New Roman" w:cs="Times New Roman"/>
        </w:rPr>
        <w:t xml:space="preserve">not of those under the control of the Spirit of God. Now, when I talked about the tongue </w:t>
      </w:r>
      <w:r w:rsidR="00F61A64" w:rsidRPr="008E283E">
        <w:rPr>
          <w:rFonts w:ascii="Times New Roman" w:hAnsi="Times New Roman" w:cs="Times New Roman"/>
        </w:rPr>
        <w:t>&amp;</w:t>
      </w:r>
      <w:r w:rsidRPr="008E283E">
        <w:rPr>
          <w:rFonts w:ascii="Times New Roman" w:hAnsi="Times New Roman" w:cs="Times New Roman"/>
        </w:rPr>
        <w:t xml:space="preserve"> how difficult it was to control the tongue, I am sure some of you were saying, “Man, that is my problem!” It will comfort you to know that the Scripture also says in </w:t>
      </w:r>
      <w:r w:rsidRPr="008E283E">
        <w:rPr>
          <w:rFonts w:ascii="Times New Roman" w:hAnsi="Times New Roman" w:cs="Times New Roman"/>
          <w:b/>
          <w:bCs/>
        </w:rPr>
        <w:t>James 3</w:t>
      </w:r>
      <w:r w:rsidRPr="008E283E">
        <w:rPr>
          <w:rFonts w:ascii="Times New Roman" w:hAnsi="Times New Roman" w:cs="Times New Roman"/>
        </w:rPr>
        <w:t>, (</w:t>
      </w:r>
      <w:r w:rsidRPr="008E283E">
        <w:rPr>
          <w:rFonts w:ascii="Times New Roman" w:hAnsi="Times New Roman" w:cs="Times New Roman"/>
          <w:b/>
          <w:bCs/>
        </w:rPr>
        <w:t xml:space="preserve">Taming the Tongue </w:t>
      </w:r>
      <w:r w:rsidRPr="008E283E">
        <w:rPr>
          <w:rFonts w:ascii="Times New Roman" w:hAnsi="Times New Roman" w:cs="Times New Roman"/>
          <w:b/>
          <w:bCs/>
          <w:vertAlign w:val="superscript"/>
        </w:rPr>
        <w:t>1</w:t>
      </w:r>
      <w:r w:rsidRPr="008E283E">
        <w:rPr>
          <w:rFonts w:ascii="Times New Roman" w:hAnsi="Times New Roman" w:cs="Times New Roman"/>
          <w:b/>
          <w:bCs/>
        </w:rPr>
        <w:t> </w:t>
      </w:r>
      <w:r w:rsidRPr="008E283E">
        <w:rPr>
          <w:rFonts w:ascii="Times New Roman" w:hAnsi="Times New Roman" w:cs="Times New Roman"/>
        </w:rPr>
        <w:t>Not many of you should become teachers, my brothers, for you know that we who teach will be judged with greater strictness. </w:t>
      </w:r>
      <w:r w:rsidRPr="008E283E">
        <w:rPr>
          <w:rFonts w:ascii="Times New Roman" w:hAnsi="Times New Roman" w:cs="Times New Roman"/>
          <w:b/>
          <w:bCs/>
          <w:vertAlign w:val="superscript"/>
        </w:rPr>
        <w:t>2 </w:t>
      </w:r>
      <w:r w:rsidRPr="008E283E">
        <w:rPr>
          <w:rFonts w:ascii="Times New Roman" w:hAnsi="Times New Roman" w:cs="Times New Roman"/>
        </w:rPr>
        <w:t xml:space="preserve">For we all stumble in many ways. </w:t>
      </w:r>
      <w:r w:rsidR="006E181F" w:rsidRPr="008E283E">
        <w:rPr>
          <w:rFonts w:ascii="Times New Roman" w:hAnsi="Times New Roman" w:cs="Times New Roman"/>
        </w:rPr>
        <w:t>&amp;</w:t>
      </w:r>
      <w:r w:rsidRPr="008E283E">
        <w:rPr>
          <w:rFonts w:ascii="Times New Roman" w:hAnsi="Times New Roman" w:cs="Times New Roman"/>
        </w:rPr>
        <w:t xml:space="preserve"> if anyone does not stumble in what he says, he is a perfect man, able also to bridle his whole body. </w:t>
      </w:r>
      <w:r w:rsidRPr="008E283E">
        <w:rPr>
          <w:rFonts w:ascii="Times New Roman" w:hAnsi="Times New Roman" w:cs="Times New Roman"/>
          <w:b/>
          <w:bCs/>
          <w:vertAlign w:val="superscript"/>
        </w:rPr>
        <w:t>3 </w:t>
      </w:r>
      <w:r w:rsidRPr="008E283E">
        <w:rPr>
          <w:rFonts w:ascii="Times New Roman" w:hAnsi="Times New Roman" w:cs="Times New Roman"/>
        </w:rPr>
        <w:t>If we put bits into the mouths of horses so that they obey us, we guide their whole bodies as well. </w:t>
      </w:r>
      <w:r w:rsidRPr="008E283E">
        <w:rPr>
          <w:rFonts w:ascii="Times New Roman" w:hAnsi="Times New Roman" w:cs="Times New Roman"/>
          <w:b/>
          <w:bCs/>
          <w:vertAlign w:val="superscript"/>
        </w:rPr>
        <w:t>4 </w:t>
      </w:r>
      <w:r w:rsidRPr="008E283E">
        <w:rPr>
          <w:rFonts w:ascii="Times New Roman" w:hAnsi="Times New Roman" w:cs="Times New Roman"/>
        </w:rPr>
        <w:t xml:space="preserve">Look at the ships also: though they are so large </w:t>
      </w:r>
      <w:r w:rsidR="006E181F" w:rsidRPr="008E283E">
        <w:rPr>
          <w:rFonts w:ascii="Times New Roman" w:hAnsi="Times New Roman" w:cs="Times New Roman"/>
        </w:rPr>
        <w:t>&amp;</w:t>
      </w:r>
      <w:r w:rsidRPr="008E283E">
        <w:rPr>
          <w:rFonts w:ascii="Times New Roman" w:hAnsi="Times New Roman" w:cs="Times New Roman"/>
        </w:rPr>
        <w:t xml:space="preserve"> are driven by strong winds, they are guided by a very small rudder wherever the will of the pilot directs. </w:t>
      </w:r>
      <w:r w:rsidRPr="008E283E">
        <w:rPr>
          <w:rFonts w:ascii="Times New Roman" w:hAnsi="Times New Roman" w:cs="Times New Roman"/>
          <w:b/>
          <w:bCs/>
          <w:vertAlign w:val="superscript"/>
        </w:rPr>
        <w:t>5 </w:t>
      </w:r>
      <w:r w:rsidRPr="008E283E">
        <w:rPr>
          <w:rFonts w:ascii="Times New Roman" w:hAnsi="Times New Roman" w:cs="Times New Roman"/>
        </w:rPr>
        <w:t>So also the tongue is a small member, yet it boasts of great things. How great a forest is set ablaze by such a small fire! </w:t>
      </w:r>
      <w:r w:rsidRPr="008E283E">
        <w:rPr>
          <w:rFonts w:ascii="Times New Roman" w:hAnsi="Times New Roman" w:cs="Times New Roman"/>
          <w:b/>
          <w:bCs/>
          <w:vertAlign w:val="superscript"/>
        </w:rPr>
        <w:t>6 </w:t>
      </w:r>
      <w:r w:rsidR="002B0697" w:rsidRPr="008E283E">
        <w:rPr>
          <w:rFonts w:ascii="Times New Roman" w:hAnsi="Times New Roman" w:cs="Times New Roman"/>
        </w:rPr>
        <w:t>And</w:t>
      </w:r>
      <w:r w:rsidRPr="008E283E">
        <w:rPr>
          <w:rFonts w:ascii="Times New Roman" w:hAnsi="Times New Roman" w:cs="Times New Roman"/>
        </w:rPr>
        <w:t xml:space="preserve"> the tongue is a fire, a world of unrighteousness. The tongue is set among our members, staining the whole body, setting on fire the entire course of life, </w:t>
      </w:r>
      <w:r w:rsidR="006E181F" w:rsidRPr="008E283E">
        <w:rPr>
          <w:rFonts w:ascii="Times New Roman" w:hAnsi="Times New Roman" w:cs="Times New Roman"/>
        </w:rPr>
        <w:t>&amp;</w:t>
      </w:r>
      <w:r w:rsidRPr="008E283E">
        <w:rPr>
          <w:rFonts w:ascii="Times New Roman" w:hAnsi="Times New Roman" w:cs="Times New Roman"/>
        </w:rPr>
        <w:t xml:space="preserve"> set on fire by hell.</w:t>
      </w:r>
      <w:r w:rsidRPr="008E283E">
        <w:rPr>
          <w:rFonts w:ascii="Times New Roman" w:hAnsi="Times New Roman" w:cs="Times New Roman"/>
          <w:b/>
          <w:bCs/>
          <w:vertAlign w:val="superscript"/>
        </w:rPr>
        <w:t xml:space="preserve"> 7 </w:t>
      </w:r>
      <w:r w:rsidRPr="008E283E">
        <w:rPr>
          <w:rFonts w:ascii="Times New Roman" w:hAnsi="Times New Roman" w:cs="Times New Roman"/>
        </w:rPr>
        <w:t xml:space="preserve">For every kind of beast </w:t>
      </w:r>
      <w:r w:rsidR="006E181F" w:rsidRPr="008E283E">
        <w:rPr>
          <w:rFonts w:ascii="Times New Roman" w:hAnsi="Times New Roman" w:cs="Times New Roman"/>
        </w:rPr>
        <w:t>&amp;</w:t>
      </w:r>
      <w:r w:rsidRPr="008E283E">
        <w:rPr>
          <w:rFonts w:ascii="Times New Roman" w:hAnsi="Times New Roman" w:cs="Times New Roman"/>
        </w:rPr>
        <w:t xml:space="preserve"> bird</w:t>
      </w:r>
      <w:r w:rsidR="006E181F" w:rsidRPr="008E283E">
        <w:rPr>
          <w:rFonts w:ascii="Times New Roman" w:hAnsi="Times New Roman" w:cs="Times New Roman"/>
        </w:rPr>
        <w:t>,</w:t>
      </w:r>
      <w:r w:rsidRPr="008E283E">
        <w:rPr>
          <w:rFonts w:ascii="Times New Roman" w:hAnsi="Times New Roman" w:cs="Times New Roman"/>
        </w:rPr>
        <w:t xml:space="preserve"> reptile </w:t>
      </w:r>
      <w:r w:rsidR="006E181F" w:rsidRPr="008E283E">
        <w:rPr>
          <w:rFonts w:ascii="Times New Roman" w:hAnsi="Times New Roman" w:cs="Times New Roman"/>
        </w:rPr>
        <w:t>&amp;</w:t>
      </w:r>
      <w:r w:rsidRPr="008E283E">
        <w:rPr>
          <w:rFonts w:ascii="Times New Roman" w:hAnsi="Times New Roman" w:cs="Times New Roman"/>
        </w:rPr>
        <w:t xml:space="preserve"> sea creature, can be tamed </w:t>
      </w:r>
      <w:r w:rsidR="006E181F" w:rsidRPr="008E283E">
        <w:rPr>
          <w:rFonts w:ascii="Times New Roman" w:hAnsi="Times New Roman" w:cs="Times New Roman"/>
        </w:rPr>
        <w:t>&amp;</w:t>
      </w:r>
      <w:r w:rsidRPr="008E283E">
        <w:rPr>
          <w:rFonts w:ascii="Times New Roman" w:hAnsi="Times New Roman" w:cs="Times New Roman"/>
        </w:rPr>
        <w:t xml:space="preserve"> has been tamed by mankind, </w:t>
      </w:r>
      <w:r w:rsidRPr="008E283E">
        <w:rPr>
          <w:rFonts w:ascii="Times New Roman" w:hAnsi="Times New Roman" w:cs="Times New Roman"/>
          <w:b/>
          <w:bCs/>
          <w:vertAlign w:val="superscript"/>
        </w:rPr>
        <w:t>8 </w:t>
      </w:r>
      <w:r w:rsidRPr="008E283E">
        <w:rPr>
          <w:rFonts w:ascii="Times New Roman" w:hAnsi="Times New Roman" w:cs="Times New Roman"/>
        </w:rPr>
        <w:t>but no human being can tame the tongue. It is a restless evil, full of deadly poison. </w:t>
      </w:r>
      <w:r w:rsidRPr="008E283E">
        <w:rPr>
          <w:rFonts w:ascii="Times New Roman" w:hAnsi="Times New Roman" w:cs="Times New Roman"/>
          <w:b/>
          <w:bCs/>
          <w:vertAlign w:val="superscript"/>
        </w:rPr>
        <w:t>9 </w:t>
      </w:r>
      <w:r w:rsidRPr="008E283E">
        <w:rPr>
          <w:rFonts w:ascii="Times New Roman" w:hAnsi="Times New Roman" w:cs="Times New Roman"/>
        </w:rPr>
        <w:t xml:space="preserve">With it we bless our Lord </w:t>
      </w:r>
      <w:r w:rsidR="006E181F" w:rsidRPr="008E283E">
        <w:rPr>
          <w:rFonts w:ascii="Times New Roman" w:hAnsi="Times New Roman" w:cs="Times New Roman"/>
        </w:rPr>
        <w:t>&amp;</w:t>
      </w:r>
      <w:r w:rsidRPr="008E283E">
        <w:rPr>
          <w:rFonts w:ascii="Times New Roman" w:hAnsi="Times New Roman" w:cs="Times New Roman"/>
        </w:rPr>
        <w:t xml:space="preserve"> Father, </w:t>
      </w:r>
      <w:r w:rsidR="006E181F" w:rsidRPr="008E283E">
        <w:rPr>
          <w:rFonts w:ascii="Times New Roman" w:hAnsi="Times New Roman" w:cs="Times New Roman"/>
        </w:rPr>
        <w:t>&amp;</w:t>
      </w:r>
      <w:r w:rsidRPr="008E283E">
        <w:rPr>
          <w:rFonts w:ascii="Times New Roman" w:hAnsi="Times New Roman" w:cs="Times New Roman"/>
        </w:rPr>
        <w:t xml:space="preserve"> with it we curse people who are made in the likeness of God. </w:t>
      </w:r>
      <w:r w:rsidRPr="008E283E">
        <w:rPr>
          <w:rFonts w:ascii="Times New Roman" w:hAnsi="Times New Roman" w:cs="Times New Roman"/>
          <w:b/>
          <w:bCs/>
          <w:vertAlign w:val="superscript"/>
        </w:rPr>
        <w:t>10 </w:t>
      </w:r>
      <w:r w:rsidRPr="008E283E">
        <w:rPr>
          <w:rFonts w:ascii="Times New Roman" w:hAnsi="Times New Roman" w:cs="Times New Roman"/>
        </w:rPr>
        <w:t xml:space="preserve">From the same mouth come blessing </w:t>
      </w:r>
      <w:r w:rsidR="006E181F" w:rsidRPr="008E283E">
        <w:rPr>
          <w:rFonts w:ascii="Times New Roman" w:hAnsi="Times New Roman" w:cs="Times New Roman"/>
        </w:rPr>
        <w:t>&amp;</w:t>
      </w:r>
      <w:r w:rsidRPr="008E283E">
        <w:rPr>
          <w:rFonts w:ascii="Times New Roman" w:hAnsi="Times New Roman" w:cs="Times New Roman"/>
        </w:rPr>
        <w:t xml:space="preserve"> cursing. My brothers, these things ought not to be so. </w:t>
      </w:r>
      <w:r w:rsidRPr="008E283E">
        <w:rPr>
          <w:rFonts w:ascii="Times New Roman" w:hAnsi="Times New Roman" w:cs="Times New Roman"/>
          <w:b/>
          <w:bCs/>
          <w:vertAlign w:val="superscript"/>
        </w:rPr>
        <w:t>11 </w:t>
      </w:r>
      <w:r w:rsidRPr="008E283E">
        <w:rPr>
          <w:rFonts w:ascii="Times New Roman" w:hAnsi="Times New Roman" w:cs="Times New Roman"/>
        </w:rPr>
        <w:t xml:space="preserve">Does a spring pour forth from the same opening both fresh </w:t>
      </w:r>
      <w:r w:rsidR="006E181F" w:rsidRPr="008E283E">
        <w:rPr>
          <w:rFonts w:ascii="Times New Roman" w:hAnsi="Times New Roman" w:cs="Times New Roman"/>
        </w:rPr>
        <w:t>&amp;</w:t>
      </w:r>
      <w:r w:rsidRPr="008E283E">
        <w:rPr>
          <w:rFonts w:ascii="Times New Roman" w:hAnsi="Times New Roman" w:cs="Times New Roman"/>
        </w:rPr>
        <w:t xml:space="preserve"> salt water? </w:t>
      </w:r>
      <w:r w:rsidRPr="008E283E">
        <w:rPr>
          <w:rFonts w:ascii="Times New Roman" w:hAnsi="Times New Roman" w:cs="Times New Roman"/>
          <w:b/>
          <w:bCs/>
          <w:vertAlign w:val="superscript"/>
        </w:rPr>
        <w:t>12 </w:t>
      </w:r>
      <w:r w:rsidRPr="008E283E">
        <w:rPr>
          <w:rFonts w:ascii="Times New Roman" w:hAnsi="Times New Roman" w:cs="Times New Roman"/>
        </w:rPr>
        <w:t xml:space="preserve">Can a fig tree, my brothers, bear olives, or a grapevine produce figs? Neither can a salt pond yield fresh water. </w:t>
      </w:r>
      <w:r w:rsidRPr="008E283E">
        <w:rPr>
          <w:rFonts w:ascii="Times New Roman" w:hAnsi="Times New Roman" w:cs="Times New Roman"/>
          <w:b/>
          <w:bCs/>
        </w:rPr>
        <w:t xml:space="preserve">Wisdom from Above </w:t>
      </w:r>
      <w:r w:rsidRPr="008E283E">
        <w:rPr>
          <w:rFonts w:ascii="Times New Roman" w:hAnsi="Times New Roman" w:cs="Times New Roman"/>
          <w:b/>
          <w:bCs/>
          <w:vertAlign w:val="superscript"/>
        </w:rPr>
        <w:t>13 </w:t>
      </w:r>
      <w:r w:rsidRPr="008E283E">
        <w:rPr>
          <w:rFonts w:ascii="Times New Roman" w:hAnsi="Times New Roman" w:cs="Times New Roman"/>
        </w:rPr>
        <w:t xml:space="preserve">Who is wise </w:t>
      </w:r>
      <w:r w:rsidR="006E181F" w:rsidRPr="008E283E">
        <w:rPr>
          <w:rFonts w:ascii="Times New Roman" w:hAnsi="Times New Roman" w:cs="Times New Roman"/>
        </w:rPr>
        <w:t>&amp;</w:t>
      </w:r>
      <w:r w:rsidRPr="008E283E">
        <w:rPr>
          <w:rFonts w:ascii="Times New Roman" w:hAnsi="Times New Roman" w:cs="Times New Roman"/>
        </w:rPr>
        <w:t xml:space="preserve"> underst</w:t>
      </w:r>
      <w:r w:rsidR="006E181F" w:rsidRPr="008E283E">
        <w:rPr>
          <w:rFonts w:ascii="Times New Roman" w:hAnsi="Times New Roman" w:cs="Times New Roman"/>
        </w:rPr>
        <w:t>and</w:t>
      </w:r>
      <w:r w:rsidRPr="008E283E">
        <w:rPr>
          <w:rFonts w:ascii="Times New Roman" w:hAnsi="Times New Roman" w:cs="Times New Roman"/>
        </w:rPr>
        <w:t>ing among you? By his good conduct let him show his works in the meekness of wisdom. </w:t>
      </w:r>
      <w:r w:rsidRPr="008E283E">
        <w:rPr>
          <w:rFonts w:ascii="Times New Roman" w:hAnsi="Times New Roman" w:cs="Times New Roman"/>
          <w:b/>
          <w:bCs/>
          <w:vertAlign w:val="superscript"/>
        </w:rPr>
        <w:t>14 </w:t>
      </w:r>
      <w:r w:rsidRPr="008E283E">
        <w:rPr>
          <w:rFonts w:ascii="Times New Roman" w:hAnsi="Times New Roman" w:cs="Times New Roman"/>
        </w:rPr>
        <w:t xml:space="preserve">But if you have bitter jealousy </w:t>
      </w:r>
      <w:r w:rsidR="006E181F" w:rsidRPr="008E283E">
        <w:rPr>
          <w:rFonts w:ascii="Times New Roman" w:hAnsi="Times New Roman" w:cs="Times New Roman"/>
        </w:rPr>
        <w:t>&amp;</w:t>
      </w:r>
      <w:r w:rsidRPr="008E283E">
        <w:rPr>
          <w:rFonts w:ascii="Times New Roman" w:hAnsi="Times New Roman" w:cs="Times New Roman"/>
        </w:rPr>
        <w:t xml:space="preserve"> selfish ambition in your hearts, do not boast </w:t>
      </w:r>
      <w:r w:rsidR="006E181F" w:rsidRPr="008E283E">
        <w:rPr>
          <w:rFonts w:ascii="Times New Roman" w:hAnsi="Times New Roman" w:cs="Times New Roman"/>
        </w:rPr>
        <w:t>&amp;</w:t>
      </w:r>
      <w:r w:rsidRPr="008E283E">
        <w:rPr>
          <w:rFonts w:ascii="Times New Roman" w:hAnsi="Times New Roman" w:cs="Times New Roman"/>
        </w:rPr>
        <w:t xml:space="preserve"> be false to the truth. </w:t>
      </w:r>
      <w:r w:rsidRPr="008E283E">
        <w:rPr>
          <w:rFonts w:ascii="Times New Roman" w:hAnsi="Times New Roman" w:cs="Times New Roman"/>
          <w:b/>
          <w:bCs/>
          <w:vertAlign w:val="superscript"/>
        </w:rPr>
        <w:t>15 </w:t>
      </w:r>
      <w:r w:rsidRPr="008E283E">
        <w:rPr>
          <w:rFonts w:ascii="Times New Roman" w:hAnsi="Times New Roman" w:cs="Times New Roman"/>
        </w:rPr>
        <w:t>This is not the wisdom that comes down from above, but is earthly, unspiritual, demonic. </w:t>
      </w:r>
      <w:r w:rsidRPr="008E283E">
        <w:rPr>
          <w:rFonts w:ascii="Times New Roman" w:hAnsi="Times New Roman" w:cs="Times New Roman"/>
          <w:b/>
          <w:bCs/>
          <w:vertAlign w:val="superscript"/>
        </w:rPr>
        <w:t>16 </w:t>
      </w:r>
      <w:r w:rsidRPr="008E283E">
        <w:rPr>
          <w:rFonts w:ascii="Times New Roman" w:hAnsi="Times New Roman" w:cs="Times New Roman"/>
        </w:rPr>
        <w:t xml:space="preserve">For where jealousy </w:t>
      </w:r>
      <w:r w:rsidR="006E181F" w:rsidRPr="008E283E">
        <w:rPr>
          <w:rFonts w:ascii="Times New Roman" w:hAnsi="Times New Roman" w:cs="Times New Roman"/>
        </w:rPr>
        <w:t>&amp;</w:t>
      </w:r>
      <w:r w:rsidRPr="008E283E">
        <w:rPr>
          <w:rFonts w:ascii="Times New Roman" w:hAnsi="Times New Roman" w:cs="Times New Roman"/>
        </w:rPr>
        <w:t xml:space="preserve"> selfish ambition exist, there will be disorder </w:t>
      </w:r>
      <w:r w:rsidR="006E181F" w:rsidRPr="008E283E">
        <w:rPr>
          <w:rFonts w:ascii="Times New Roman" w:hAnsi="Times New Roman" w:cs="Times New Roman"/>
        </w:rPr>
        <w:t>&amp;</w:t>
      </w:r>
      <w:r w:rsidRPr="008E283E">
        <w:rPr>
          <w:rFonts w:ascii="Times New Roman" w:hAnsi="Times New Roman" w:cs="Times New Roman"/>
        </w:rPr>
        <w:t xml:space="preserve"> every vile practice. </w:t>
      </w:r>
      <w:r w:rsidRPr="008E283E">
        <w:rPr>
          <w:rFonts w:ascii="Times New Roman" w:hAnsi="Times New Roman" w:cs="Times New Roman"/>
          <w:b/>
          <w:bCs/>
          <w:vertAlign w:val="superscript"/>
        </w:rPr>
        <w:t>17 </w:t>
      </w:r>
      <w:r w:rsidRPr="008E283E">
        <w:rPr>
          <w:rFonts w:ascii="Times New Roman" w:hAnsi="Times New Roman" w:cs="Times New Roman"/>
        </w:rPr>
        <w:t xml:space="preserve">But the wisdom from above is first pure, then peaceable, gentle, open to reason, full of mercy </w:t>
      </w:r>
      <w:r w:rsidR="006E181F" w:rsidRPr="008E283E">
        <w:rPr>
          <w:rFonts w:ascii="Times New Roman" w:hAnsi="Times New Roman" w:cs="Times New Roman"/>
        </w:rPr>
        <w:t>&amp;</w:t>
      </w:r>
      <w:r w:rsidRPr="008E283E">
        <w:rPr>
          <w:rFonts w:ascii="Times New Roman" w:hAnsi="Times New Roman" w:cs="Times New Roman"/>
        </w:rPr>
        <w:t xml:space="preserve"> good fruits, impartial </w:t>
      </w:r>
      <w:r w:rsidR="006E181F" w:rsidRPr="008E283E">
        <w:rPr>
          <w:rFonts w:ascii="Times New Roman" w:hAnsi="Times New Roman" w:cs="Times New Roman"/>
        </w:rPr>
        <w:t>&amp;</w:t>
      </w:r>
      <w:r w:rsidRPr="008E283E">
        <w:rPr>
          <w:rFonts w:ascii="Times New Roman" w:hAnsi="Times New Roman" w:cs="Times New Roman"/>
        </w:rPr>
        <w:t> sincere. </w:t>
      </w:r>
      <w:r w:rsidRPr="008E283E">
        <w:rPr>
          <w:rFonts w:ascii="Times New Roman" w:hAnsi="Times New Roman" w:cs="Times New Roman"/>
          <w:b/>
          <w:bCs/>
          <w:vertAlign w:val="superscript"/>
        </w:rPr>
        <w:t>18 </w:t>
      </w:r>
      <w:r w:rsidR="002B0697" w:rsidRPr="008E283E">
        <w:rPr>
          <w:rFonts w:ascii="Times New Roman" w:hAnsi="Times New Roman" w:cs="Times New Roman"/>
        </w:rPr>
        <w:t>And</w:t>
      </w:r>
      <w:r w:rsidRPr="008E283E">
        <w:rPr>
          <w:rFonts w:ascii="Times New Roman" w:hAnsi="Times New Roman" w:cs="Times New Roman"/>
        </w:rPr>
        <w:t xml:space="preserve"> a harvest of righteousness is sown in peace by those who make peace). “No person can control the tongue.” Now why does it say that the person who controls the tongue is a perfect person, </w:t>
      </w:r>
      <w:r w:rsidR="006E181F" w:rsidRPr="008E283E">
        <w:rPr>
          <w:rFonts w:ascii="Times New Roman" w:hAnsi="Times New Roman" w:cs="Times New Roman"/>
        </w:rPr>
        <w:t>&amp;</w:t>
      </w:r>
      <w:r w:rsidRPr="008E283E">
        <w:rPr>
          <w:rFonts w:ascii="Times New Roman" w:hAnsi="Times New Roman" w:cs="Times New Roman"/>
        </w:rPr>
        <w:t xml:space="preserve"> in the next breath say that no person can control the tongue? It is because none of us can control the tongue apart from the power of the Spirit of God, who does it for us.</w:t>
      </w:r>
    </w:p>
    <w:p w14:paraId="6E7A0A8A" w14:textId="016FB010" w:rsidR="002359BE" w:rsidRPr="008E283E" w:rsidRDefault="002359BE" w:rsidP="002359BE">
      <w:pPr>
        <w:rPr>
          <w:rFonts w:ascii="Times New Roman" w:hAnsi="Times New Roman" w:cs="Times New Roman"/>
        </w:rPr>
      </w:pPr>
      <w:r w:rsidRPr="008E283E">
        <w:rPr>
          <w:rFonts w:ascii="Times New Roman" w:hAnsi="Times New Roman" w:cs="Times New Roman"/>
        </w:rPr>
        <w:t xml:space="preserve">You are saying, “Well, that is great. That is what I am going to do.” But you, see, you cannot have the Spirit of God unless you have trusted Jesus Christ as your Savior. </w:t>
      </w:r>
      <w:r w:rsidR="006E181F" w:rsidRPr="008E283E">
        <w:rPr>
          <w:rFonts w:ascii="Times New Roman" w:hAnsi="Times New Roman" w:cs="Times New Roman"/>
        </w:rPr>
        <w:t>&amp;</w:t>
      </w:r>
      <w:r w:rsidRPr="008E283E">
        <w:rPr>
          <w:rFonts w:ascii="Times New Roman" w:hAnsi="Times New Roman" w:cs="Times New Roman"/>
        </w:rPr>
        <w:t xml:space="preserve"> you cannot be freed from bondage to sin apart from him. Now let me make the analogy for you! The Israelites were born in Egypt into slavery. No one signed up to be a slave. They were born into it, </w:t>
      </w:r>
      <w:r w:rsidR="006E181F" w:rsidRPr="008E283E">
        <w:rPr>
          <w:rFonts w:ascii="Times New Roman" w:hAnsi="Times New Roman" w:cs="Times New Roman"/>
        </w:rPr>
        <w:t>&amp;</w:t>
      </w:r>
      <w:r w:rsidRPr="008E283E">
        <w:rPr>
          <w:rFonts w:ascii="Times New Roman" w:hAnsi="Times New Roman" w:cs="Times New Roman"/>
        </w:rPr>
        <w:t xml:space="preserve"> they could never get out of it by their own effort. Nothing could get them out of it, </w:t>
      </w:r>
      <w:r w:rsidR="006E181F" w:rsidRPr="008E283E">
        <w:rPr>
          <w:rFonts w:ascii="Times New Roman" w:hAnsi="Times New Roman" w:cs="Times New Roman"/>
        </w:rPr>
        <w:t>&amp;</w:t>
      </w:r>
      <w:r w:rsidRPr="008E283E">
        <w:rPr>
          <w:rFonts w:ascii="Times New Roman" w:hAnsi="Times New Roman" w:cs="Times New Roman"/>
        </w:rPr>
        <w:t xml:space="preserve"> for four hundred years they were born slaves in Egypt. The only way they could get out of Egypt was to believe on the leader God sent to deliver them, </w:t>
      </w:r>
      <w:r w:rsidR="006E181F" w:rsidRPr="008E283E">
        <w:rPr>
          <w:rFonts w:ascii="Times New Roman" w:hAnsi="Times New Roman" w:cs="Times New Roman"/>
        </w:rPr>
        <w:t>&amp;</w:t>
      </w:r>
      <w:r w:rsidRPr="008E283E">
        <w:rPr>
          <w:rFonts w:ascii="Times New Roman" w:hAnsi="Times New Roman" w:cs="Times New Roman"/>
        </w:rPr>
        <w:t xml:space="preserve"> to follow him out </w:t>
      </w:r>
      <w:r w:rsidR="006E181F" w:rsidRPr="008E283E">
        <w:rPr>
          <w:rFonts w:ascii="Times New Roman" w:hAnsi="Times New Roman" w:cs="Times New Roman"/>
        </w:rPr>
        <w:t>&amp;</w:t>
      </w:r>
      <w:r w:rsidRPr="008E283E">
        <w:rPr>
          <w:rFonts w:ascii="Times New Roman" w:hAnsi="Times New Roman" w:cs="Times New Roman"/>
        </w:rPr>
        <w:t xml:space="preserve"> that was Moses! </w:t>
      </w:r>
      <w:r w:rsidR="006E181F" w:rsidRPr="008E283E">
        <w:rPr>
          <w:rFonts w:ascii="Times New Roman" w:hAnsi="Times New Roman" w:cs="Times New Roman"/>
        </w:rPr>
        <w:t>&amp;</w:t>
      </w:r>
      <w:r w:rsidRPr="008E283E">
        <w:rPr>
          <w:rFonts w:ascii="Times New Roman" w:hAnsi="Times New Roman" w:cs="Times New Roman"/>
        </w:rPr>
        <w:t xml:space="preserve"> he delivered them. </w:t>
      </w:r>
      <w:r w:rsidRPr="008E283E">
        <w:rPr>
          <w:rFonts w:ascii="Times New Roman" w:hAnsi="Times New Roman" w:cs="Times New Roman"/>
          <w:i/>
          <w:iCs/>
        </w:rPr>
        <w:t>God</w:t>
      </w:r>
      <w:r w:rsidRPr="008E283E">
        <w:rPr>
          <w:rFonts w:ascii="Times New Roman" w:hAnsi="Times New Roman" w:cs="Times New Roman"/>
        </w:rPr>
        <w:t xml:space="preserve"> did it; he used Moses. Now you </w:t>
      </w:r>
      <w:r w:rsidR="006E181F" w:rsidRPr="008E283E">
        <w:rPr>
          <w:rFonts w:ascii="Times New Roman" w:hAnsi="Times New Roman" w:cs="Times New Roman"/>
        </w:rPr>
        <w:t>&amp;</w:t>
      </w:r>
      <w:r w:rsidRPr="008E283E">
        <w:rPr>
          <w:rFonts w:ascii="Times New Roman" w:hAnsi="Times New Roman" w:cs="Times New Roman"/>
        </w:rPr>
        <w:t xml:space="preserve"> I are born slaves to sin. The Scripture says that. That sweet little baby that some of you brought here today </w:t>
      </w:r>
      <w:r w:rsidR="006E181F" w:rsidRPr="008E283E">
        <w:rPr>
          <w:rFonts w:ascii="Times New Roman" w:hAnsi="Times New Roman" w:cs="Times New Roman"/>
        </w:rPr>
        <w:t>&amp;</w:t>
      </w:r>
      <w:r w:rsidRPr="008E283E">
        <w:rPr>
          <w:rFonts w:ascii="Times New Roman" w:hAnsi="Times New Roman" w:cs="Times New Roman"/>
        </w:rPr>
        <w:t xml:space="preserve"> you hold in your arms, has a sin nature </w:t>
      </w:r>
      <w:r w:rsidR="006E181F" w:rsidRPr="008E283E">
        <w:rPr>
          <w:rFonts w:ascii="Times New Roman" w:hAnsi="Times New Roman" w:cs="Times New Roman"/>
        </w:rPr>
        <w:t>&amp;</w:t>
      </w:r>
      <w:r w:rsidRPr="008E283E">
        <w:rPr>
          <w:rFonts w:ascii="Times New Roman" w:hAnsi="Times New Roman" w:cs="Times New Roman"/>
        </w:rPr>
        <w:t xml:space="preserve"> is a slave to sin by birth! He will prove it to you when about the second word he ever learns is, “No!” See? Now, there is nothing we can do to rescue ourselves from our sinful nature. We cannot be good to make up for the bad. We cannot go to church, be baptized, or do any of those things. The only thing </w:t>
      </w:r>
      <w:r w:rsidRPr="008E283E">
        <w:rPr>
          <w:rFonts w:ascii="Times New Roman" w:hAnsi="Times New Roman" w:cs="Times New Roman"/>
        </w:rPr>
        <w:lastRenderedPageBreak/>
        <w:t xml:space="preserve">we can do is to trust the deliverer God sent to rescue us. The Bible says that the Father sent the Son to be the Savior of the world. When Jesus Christ came to earth, he did not come just to teach </w:t>
      </w:r>
      <w:r w:rsidR="006E181F" w:rsidRPr="008E283E">
        <w:rPr>
          <w:rFonts w:ascii="Times New Roman" w:hAnsi="Times New Roman" w:cs="Times New Roman"/>
        </w:rPr>
        <w:t>&amp;</w:t>
      </w:r>
      <w:r w:rsidRPr="008E283E">
        <w:rPr>
          <w:rFonts w:ascii="Times New Roman" w:hAnsi="Times New Roman" w:cs="Times New Roman"/>
        </w:rPr>
        <w:t xml:space="preserve"> to be a wonderful example, he came to give his life as a ransom for many! He came to give his life for you, </w:t>
      </w:r>
      <w:r w:rsidR="006E181F" w:rsidRPr="008E283E">
        <w:rPr>
          <w:rFonts w:ascii="Times New Roman" w:hAnsi="Times New Roman" w:cs="Times New Roman"/>
        </w:rPr>
        <w:t>&amp;</w:t>
      </w:r>
      <w:r w:rsidRPr="008E283E">
        <w:rPr>
          <w:rFonts w:ascii="Times New Roman" w:hAnsi="Times New Roman" w:cs="Times New Roman"/>
        </w:rPr>
        <w:t xml:space="preserve"> for you, </w:t>
      </w:r>
      <w:r w:rsidR="006E181F" w:rsidRPr="008E283E">
        <w:rPr>
          <w:rFonts w:ascii="Times New Roman" w:hAnsi="Times New Roman" w:cs="Times New Roman"/>
        </w:rPr>
        <w:t>&amp;</w:t>
      </w:r>
      <w:r w:rsidRPr="008E283E">
        <w:rPr>
          <w:rFonts w:ascii="Times New Roman" w:hAnsi="Times New Roman" w:cs="Times New Roman"/>
        </w:rPr>
        <w:t xml:space="preserve"> for you, </w:t>
      </w:r>
      <w:r w:rsidR="006E181F" w:rsidRPr="008E283E">
        <w:rPr>
          <w:rFonts w:ascii="Times New Roman" w:hAnsi="Times New Roman" w:cs="Times New Roman"/>
        </w:rPr>
        <w:t>&amp;</w:t>
      </w:r>
      <w:r w:rsidRPr="008E283E">
        <w:rPr>
          <w:rFonts w:ascii="Times New Roman" w:hAnsi="Times New Roman" w:cs="Times New Roman"/>
        </w:rPr>
        <w:t xml:space="preserve"> for meso that our sins could be forgiven! So that we could have the Holy Spirit indwelling us. We could have a divine nature. We could be ready for heaven. We can have access to God. Jesus Christ did that. He did it all. There is not anything we can add to it, but there is one thing we have to do. God gave Jesus Christ as his gift, </w:t>
      </w:r>
      <w:r w:rsidR="006E181F" w:rsidRPr="008E283E">
        <w:rPr>
          <w:rFonts w:ascii="Times New Roman" w:hAnsi="Times New Roman" w:cs="Times New Roman"/>
        </w:rPr>
        <w:t>&amp;</w:t>
      </w:r>
      <w:r w:rsidRPr="008E283E">
        <w:rPr>
          <w:rFonts w:ascii="Times New Roman" w:hAnsi="Times New Roman" w:cs="Times New Roman"/>
        </w:rPr>
        <w:t xml:space="preserve"> no gift is yours until you take it. You can take the Lord Jesus as your Savior right where you are sitting, by saying, “Lord, I really </w:t>
      </w:r>
      <w:r w:rsidR="006E181F" w:rsidRPr="008E283E">
        <w:rPr>
          <w:rFonts w:ascii="Times New Roman" w:hAnsi="Times New Roman" w:cs="Times New Roman"/>
        </w:rPr>
        <w:t xml:space="preserve">understand </w:t>
      </w:r>
      <w:r w:rsidRPr="008E283E">
        <w:rPr>
          <w:rFonts w:ascii="Times New Roman" w:hAnsi="Times New Roman" w:cs="Times New Roman"/>
        </w:rPr>
        <w:t xml:space="preserve">that when you came, you died for me. I need you, because I am a sinner, </w:t>
      </w:r>
      <w:r w:rsidR="006E181F" w:rsidRPr="008E283E">
        <w:rPr>
          <w:rFonts w:ascii="Times New Roman" w:hAnsi="Times New Roman" w:cs="Times New Roman"/>
        </w:rPr>
        <w:t>&amp;</w:t>
      </w:r>
      <w:r w:rsidRPr="008E283E">
        <w:rPr>
          <w:rFonts w:ascii="Times New Roman" w:hAnsi="Times New Roman" w:cs="Times New Roman"/>
        </w:rPr>
        <w:t xml:space="preserve"> I cannot control that. I need you to control me, so I trust you as the one who died in my place </w:t>
      </w:r>
      <w:r w:rsidR="006E181F" w:rsidRPr="008E283E">
        <w:rPr>
          <w:rFonts w:ascii="Times New Roman" w:hAnsi="Times New Roman" w:cs="Times New Roman"/>
        </w:rPr>
        <w:t>&amp;</w:t>
      </w:r>
      <w:r w:rsidRPr="008E283E">
        <w:rPr>
          <w:rFonts w:ascii="Times New Roman" w:hAnsi="Times New Roman" w:cs="Times New Roman"/>
        </w:rPr>
        <w:t xml:space="preserve"> rose from the dead. I trust you as my Savior, my God.” Then you will have a new nature. You will have the Holy Spirit indwelling you forever. You will have the ability, then, to learn how to control the sin, whatever it is whether it is lust, temper, tongue, you name it! That is why Jesus came! But you must do what the Israelites did. They had to believe on the leader God sent them, </w:t>
      </w:r>
      <w:r w:rsidR="006E181F" w:rsidRPr="008E283E">
        <w:rPr>
          <w:rFonts w:ascii="Times New Roman" w:hAnsi="Times New Roman" w:cs="Times New Roman"/>
        </w:rPr>
        <w:t>&amp;</w:t>
      </w:r>
      <w:r w:rsidRPr="008E283E">
        <w:rPr>
          <w:rFonts w:ascii="Times New Roman" w:hAnsi="Times New Roman" w:cs="Times New Roman"/>
        </w:rPr>
        <w:t xml:space="preserve"> they had to follow him out, </w:t>
      </w:r>
      <w:r w:rsidR="006E181F" w:rsidRPr="008E283E">
        <w:rPr>
          <w:rFonts w:ascii="Times New Roman" w:hAnsi="Times New Roman" w:cs="Times New Roman"/>
        </w:rPr>
        <w:t>&amp;</w:t>
      </w:r>
      <w:r w:rsidRPr="008E283E">
        <w:rPr>
          <w:rFonts w:ascii="Times New Roman" w:hAnsi="Times New Roman" w:cs="Times New Roman"/>
        </w:rPr>
        <w:t xml:space="preserve"> he will do the very same thing for you. I want you to turn to Philippians for a minute. Let us look at the kind of attitude we must have if we are going to get on in our relationships. Starting right at verse 1, the word “if” in verse 1 really should be “since.” It’s that idea. It’s not “if” in doubt, it’s the “if” of certainty. </w:t>
      </w:r>
      <w:r w:rsidRPr="008E283E">
        <w:rPr>
          <w:rFonts w:ascii="Times New Roman" w:hAnsi="Times New Roman" w:cs="Times New Roman"/>
          <w:b/>
          <w:bCs/>
        </w:rPr>
        <w:t>Phil 2:1-4:</w:t>
      </w:r>
      <w:r w:rsidRPr="008E283E">
        <w:rPr>
          <w:rFonts w:ascii="Times New Roman" w:hAnsi="Times New Roman" w:cs="Times New Roman"/>
        </w:rPr>
        <w:t xml:space="preserve"> (</w:t>
      </w:r>
      <w:r w:rsidRPr="008E283E">
        <w:rPr>
          <w:rFonts w:ascii="Times New Roman" w:hAnsi="Times New Roman" w:cs="Times New Roman"/>
          <w:b/>
          <w:bCs/>
        </w:rPr>
        <w:t xml:space="preserve">Christ's Example of Humility </w:t>
      </w:r>
      <w:r w:rsidRPr="008E283E">
        <w:rPr>
          <w:rFonts w:ascii="Times New Roman" w:hAnsi="Times New Roman" w:cs="Times New Roman"/>
          <w:b/>
          <w:bCs/>
          <w:vertAlign w:val="superscript"/>
        </w:rPr>
        <w:t>1</w:t>
      </w:r>
      <w:r w:rsidRPr="008E283E">
        <w:rPr>
          <w:rFonts w:ascii="Times New Roman" w:hAnsi="Times New Roman" w:cs="Times New Roman"/>
          <w:b/>
          <w:bCs/>
        </w:rPr>
        <w:t> </w:t>
      </w:r>
      <w:r w:rsidRPr="008E283E">
        <w:rPr>
          <w:rFonts w:ascii="Times New Roman" w:hAnsi="Times New Roman" w:cs="Times New Roman"/>
        </w:rPr>
        <w:t xml:space="preserve">So if there is any encouragement in Christ, any comfort from love, any participation in the Spirit, any affection </w:t>
      </w:r>
      <w:r w:rsidR="006E181F" w:rsidRPr="008E283E">
        <w:rPr>
          <w:rFonts w:ascii="Times New Roman" w:hAnsi="Times New Roman" w:cs="Times New Roman"/>
        </w:rPr>
        <w:t>&amp;</w:t>
      </w:r>
      <w:r w:rsidRPr="008E283E">
        <w:rPr>
          <w:rFonts w:ascii="Times New Roman" w:hAnsi="Times New Roman" w:cs="Times New Roman"/>
        </w:rPr>
        <w:t xml:space="preserve"> sympathy, </w:t>
      </w:r>
      <w:r w:rsidRPr="008E283E">
        <w:rPr>
          <w:rFonts w:ascii="Times New Roman" w:hAnsi="Times New Roman" w:cs="Times New Roman"/>
          <w:b/>
          <w:bCs/>
          <w:vertAlign w:val="superscript"/>
        </w:rPr>
        <w:t>2 </w:t>
      </w:r>
      <w:r w:rsidRPr="008E283E">
        <w:rPr>
          <w:rFonts w:ascii="Times New Roman" w:hAnsi="Times New Roman" w:cs="Times New Roman"/>
        </w:rPr>
        <w:t xml:space="preserve">complete my joy by being of the same mind, having the same love, being in full accord </w:t>
      </w:r>
      <w:r w:rsidR="006E181F" w:rsidRPr="008E283E">
        <w:rPr>
          <w:rFonts w:ascii="Times New Roman" w:hAnsi="Times New Roman" w:cs="Times New Roman"/>
        </w:rPr>
        <w:t>&amp;</w:t>
      </w:r>
      <w:r w:rsidRPr="008E283E">
        <w:rPr>
          <w:rFonts w:ascii="Times New Roman" w:hAnsi="Times New Roman" w:cs="Times New Roman"/>
        </w:rPr>
        <w:t xml:space="preserve"> of one mind. </w:t>
      </w:r>
      <w:r w:rsidRPr="008E283E">
        <w:rPr>
          <w:rFonts w:ascii="Times New Roman" w:hAnsi="Times New Roman" w:cs="Times New Roman"/>
          <w:b/>
          <w:bCs/>
          <w:vertAlign w:val="superscript"/>
        </w:rPr>
        <w:t>3 </w:t>
      </w:r>
      <w:r w:rsidRPr="008E283E">
        <w:rPr>
          <w:rFonts w:ascii="Times New Roman" w:hAnsi="Times New Roman" w:cs="Times New Roman"/>
        </w:rPr>
        <w:t>Do nothing from selfish ambition or conceit, but in humility count others more significant than yourselves. </w:t>
      </w:r>
      <w:r w:rsidRPr="008E283E">
        <w:rPr>
          <w:rFonts w:ascii="Times New Roman" w:hAnsi="Times New Roman" w:cs="Times New Roman"/>
          <w:b/>
          <w:bCs/>
          <w:vertAlign w:val="superscript"/>
        </w:rPr>
        <w:t>4 </w:t>
      </w:r>
      <w:r w:rsidRPr="008E283E">
        <w:rPr>
          <w:rFonts w:ascii="Times New Roman" w:hAnsi="Times New Roman" w:cs="Times New Roman"/>
        </w:rPr>
        <w:t>Let each of you look not only to his own interests, but also to the interests of others). If you have any encouragement from being united with Christ [</w:t>
      </w:r>
      <w:r w:rsidR="006E181F" w:rsidRPr="008E283E">
        <w:rPr>
          <w:rFonts w:ascii="Times New Roman" w:hAnsi="Times New Roman" w:cs="Times New Roman"/>
          <w:i/>
          <w:iCs/>
        </w:rPr>
        <w:t>&amp;</w:t>
      </w:r>
      <w:r w:rsidRPr="008E283E">
        <w:rPr>
          <w:rFonts w:ascii="Times New Roman" w:hAnsi="Times New Roman" w:cs="Times New Roman"/>
          <w:i/>
          <w:iCs/>
        </w:rPr>
        <w:t xml:space="preserve"> you do</w:t>
      </w:r>
      <w:r w:rsidRPr="008E283E">
        <w:rPr>
          <w:rFonts w:ascii="Times New Roman" w:hAnsi="Times New Roman" w:cs="Times New Roman"/>
        </w:rPr>
        <w:t>], if any comfort from his love [</w:t>
      </w:r>
      <w:r w:rsidR="006E181F" w:rsidRPr="008E283E">
        <w:rPr>
          <w:rFonts w:ascii="Times New Roman" w:hAnsi="Times New Roman" w:cs="Times New Roman"/>
          <w:i/>
          <w:iCs/>
        </w:rPr>
        <w:t>&amp;</w:t>
      </w:r>
      <w:r w:rsidRPr="008E283E">
        <w:rPr>
          <w:rFonts w:ascii="Times New Roman" w:hAnsi="Times New Roman" w:cs="Times New Roman"/>
          <w:i/>
          <w:iCs/>
        </w:rPr>
        <w:t xml:space="preserve"> you do</w:t>
      </w:r>
      <w:r w:rsidRPr="008E283E">
        <w:rPr>
          <w:rFonts w:ascii="Times New Roman" w:hAnsi="Times New Roman" w:cs="Times New Roman"/>
        </w:rPr>
        <w:t>], if any fellowship with the Spirit [</w:t>
      </w:r>
      <w:r w:rsidR="006E181F" w:rsidRPr="008E283E">
        <w:rPr>
          <w:rFonts w:ascii="Times New Roman" w:hAnsi="Times New Roman" w:cs="Times New Roman"/>
          <w:i/>
          <w:iCs/>
        </w:rPr>
        <w:t>&amp;</w:t>
      </w:r>
      <w:r w:rsidRPr="008E283E">
        <w:rPr>
          <w:rFonts w:ascii="Times New Roman" w:hAnsi="Times New Roman" w:cs="Times New Roman"/>
          <w:i/>
          <w:iCs/>
        </w:rPr>
        <w:t xml:space="preserve"> you have that</w:t>
      </w:r>
      <w:r w:rsidRPr="008E283E">
        <w:rPr>
          <w:rFonts w:ascii="Times New Roman" w:hAnsi="Times New Roman" w:cs="Times New Roman"/>
        </w:rPr>
        <w:t xml:space="preserve">], if any tenderness </w:t>
      </w:r>
      <w:r w:rsidR="006E181F" w:rsidRPr="008E283E">
        <w:rPr>
          <w:rFonts w:ascii="Times New Roman" w:hAnsi="Times New Roman" w:cs="Times New Roman"/>
        </w:rPr>
        <w:t>&amp;</w:t>
      </w:r>
      <w:r w:rsidRPr="008E283E">
        <w:rPr>
          <w:rFonts w:ascii="Times New Roman" w:hAnsi="Times New Roman" w:cs="Times New Roman"/>
        </w:rPr>
        <w:t xml:space="preserve"> compassion, then make my joy complete by being like-minded, having the same love, being one in spirit </w:t>
      </w:r>
      <w:r w:rsidR="006E181F" w:rsidRPr="008E283E">
        <w:rPr>
          <w:rFonts w:ascii="Times New Roman" w:hAnsi="Times New Roman" w:cs="Times New Roman"/>
        </w:rPr>
        <w:t>&amp;</w:t>
      </w:r>
      <w:r w:rsidRPr="008E283E">
        <w:rPr>
          <w:rFonts w:ascii="Times New Roman" w:hAnsi="Times New Roman" w:cs="Times New Roman"/>
        </w:rPr>
        <w:t xml:space="preserve"> purpose. Do nothing out of selfish ambition or vain conceit, but in humility consider others better than yourselves. Each of you should look not only to your own interests, but also to the interests of others. Now can you imagine what would happen if everybody in this room, in the area where they ministered, in their church or in their home, had this attitude? Not, “I want to be first!” Or “I want everybody to know how good I am.” But “That person is better than I am! I’m interested in their interests. I want to work together with everyone so that corporately we accomplish what God wants, </w:t>
      </w:r>
      <w:r w:rsidR="006E181F" w:rsidRPr="008E283E">
        <w:rPr>
          <w:rFonts w:ascii="Times New Roman" w:hAnsi="Times New Roman" w:cs="Times New Roman"/>
        </w:rPr>
        <w:t>&amp;</w:t>
      </w:r>
      <w:r w:rsidRPr="008E283E">
        <w:rPr>
          <w:rFonts w:ascii="Times New Roman" w:hAnsi="Times New Roman" w:cs="Times New Roman"/>
        </w:rPr>
        <w:t xml:space="preserve"> it </w:t>
      </w:r>
      <w:r w:rsidR="002B0697" w:rsidRPr="008E283E">
        <w:rPr>
          <w:rFonts w:ascii="Times New Roman" w:hAnsi="Times New Roman" w:cs="Times New Roman"/>
        </w:rPr>
        <w:t>does not</w:t>
      </w:r>
      <w:r w:rsidRPr="008E283E">
        <w:rPr>
          <w:rFonts w:ascii="Times New Roman" w:hAnsi="Times New Roman" w:cs="Times New Roman"/>
        </w:rPr>
        <w:t xml:space="preserve"> matter who gets the credit!” Can you imagine what would happen in the church? You see, that’s what we’re called to do! We are called, not to come here every Wednesday morning to sit </w:t>
      </w:r>
      <w:r w:rsidR="006E181F" w:rsidRPr="008E283E">
        <w:rPr>
          <w:rFonts w:ascii="Times New Roman" w:hAnsi="Times New Roman" w:cs="Times New Roman"/>
        </w:rPr>
        <w:t>&amp;</w:t>
      </w:r>
      <w:r w:rsidRPr="008E283E">
        <w:rPr>
          <w:rFonts w:ascii="Times New Roman" w:hAnsi="Times New Roman" w:cs="Times New Roman"/>
        </w:rPr>
        <w:t xml:space="preserve"> say, “Oh gee, I enjoyed that lesson!” We are called to get out there </w:t>
      </w:r>
      <w:r w:rsidR="006E181F" w:rsidRPr="008E283E">
        <w:rPr>
          <w:rFonts w:ascii="Times New Roman" w:hAnsi="Times New Roman" w:cs="Times New Roman"/>
        </w:rPr>
        <w:t>&amp;</w:t>
      </w:r>
      <w:r w:rsidRPr="008E283E">
        <w:rPr>
          <w:rFonts w:ascii="Times New Roman" w:hAnsi="Times New Roman" w:cs="Times New Roman"/>
        </w:rPr>
        <w:t xml:space="preserve"> use our gifts in the body that we belong to, for each other </w:t>
      </w:r>
      <w:r w:rsidR="006E181F" w:rsidRPr="008E283E">
        <w:rPr>
          <w:rFonts w:ascii="Times New Roman" w:hAnsi="Times New Roman" w:cs="Times New Roman"/>
        </w:rPr>
        <w:t>&amp;</w:t>
      </w:r>
      <w:r w:rsidRPr="008E283E">
        <w:rPr>
          <w:rFonts w:ascii="Times New Roman" w:hAnsi="Times New Roman" w:cs="Times New Roman"/>
        </w:rPr>
        <w:t xml:space="preserve"> for the glory of God. Now what is it that keeps us from doing that? What are the things that keep you from actively serving God in some area specifically? Busyness! Busyness in things that are not as important! Right? What else? Laziness? That’s a biggie! What else? Self! Selfishness! “I’ve got to find myself! I really have to do things to make me feel better! I just take care of people all day, </w:t>
      </w:r>
      <w:r w:rsidR="006E181F" w:rsidRPr="008E283E">
        <w:rPr>
          <w:rFonts w:ascii="Times New Roman" w:hAnsi="Times New Roman" w:cs="Times New Roman"/>
        </w:rPr>
        <w:t>&amp;</w:t>
      </w:r>
      <w:r w:rsidRPr="008E283E">
        <w:rPr>
          <w:rFonts w:ascii="Times New Roman" w:hAnsi="Times New Roman" w:cs="Times New Roman"/>
        </w:rPr>
        <w:t xml:space="preserve"> </w:t>
      </w:r>
      <w:r w:rsidR="002B0697" w:rsidRPr="008E283E">
        <w:rPr>
          <w:rFonts w:ascii="Times New Roman" w:hAnsi="Times New Roman" w:cs="Times New Roman"/>
        </w:rPr>
        <w:t>I have</w:t>
      </w:r>
      <w:r w:rsidRPr="008E283E">
        <w:rPr>
          <w:rFonts w:ascii="Times New Roman" w:hAnsi="Times New Roman" w:cs="Times New Roman"/>
        </w:rPr>
        <w:t xml:space="preserve"> got to do something for me!” The great “me” generation! You know, that is not at all biblical! I don’t want you to think that is all biblical, even if it’s showing up in Christian books!</w:t>
      </w:r>
    </w:p>
    <w:p w14:paraId="5AF340AC" w14:textId="421094A5" w:rsidR="002359BE" w:rsidRPr="008E283E" w:rsidRDefault="002359BE" w:rsidP="002359BE">
      <w:pPr>
        <w:rPr>
          <w:rFonts w:ascii="Times New Roman" w:hAnsi="Times New Roman" w:cs="Times New Roman"/>
        </w:rPr>
      </w:pPr>
      <w:r w:rsidRPr="008E283E">
        <w:rPr>
          <w:rFonts w:ascii="Times New Roman" w:hAnsi="Times New Roman" w:cs="Times New Roman"/>
        </w:rPr>
        <w:t xml:space="preserve">The most productive, fruitful, exciting life you can live is one in which you know God is working through you to reach other people for himself, no matter what channel he uses. Whether he uses you to help someone who needs food or clothes, or help someone </w:t>
      </w:r>
      <w:r w:rsidR="006E181F" w:rsidRPr="008E283E">
        <w:rPr>
          <w:rFonts w:ascii="Times New Roman" w:hAnsi="Times New Roman" w:cs="Times New Roman"/>
        </w:rPr>
        <w:t xml:space="preserve">understand </w:t>
      </w:r>
      <w:r w:rsidRPr="008E283E">
        <w:rPr>
          <w:rFonts w:ascii="Times New Roman" w:hAnsi="Times New Roman" w:cs="Times New Roman"/>
        </w:rPr>
        <w:t xml:space="preserve">God’s Word, or help someone come to Christ, it </w:t>
      </w:r>
      <w:r w:rsidR="002B0697" w:rsidRPr="008E283E">
        <w:rPr>
          <w:rFonts w:ascii="Times New Roman" w:hAnsi="Times New Roman" w:cs="Times New Roman"/>
        </w:rPr>
        <w:t>does not</w:t>
      </w:r>
      <w:r w:rsidRPr="008E283E">
        <w:rPr>
          <w:rFonts w:ascii="Times New Roman" w:hAnsi="Times New Roman" w:cs="Times New Roman"/>
        </w:rPr>
        <w:t xml:space="preserve"> matter. The only thing that matters is advancing the kingdom of God. Anything you do that is for God’s glory </w:t>
      </w:r>
      <w:r w:rsidR="006E181F" w:rsidRPr="008E283E">
        <w:rPr>
          <w:rFonts w:ascii="Times New Roman" w:hAnsi="Times New Roman" w:cs="Times New Roman"/>
        </w:rPr>
        <w:t>&amp;</w:t>
      </w:r>
      <w:r w:rsidRPr="008E283E">
        <w:rPr>
          <w:rFonts w:ascii="Times New Roman" w:hAnsi="Times New Roman" w:cs="Times New Roman"/>
        </w:rPr>
        <w:t xml:space="preserve"> to advance his kingdom, to advance the gospel, is the only thing that is going to last.</w:t>
      </w:r>
    </w:p>
    <w:p w14:paraId="41050018" w14:textId="48EC711A" w:rsidR="002359BE" w:rsidRPr="008E283E" w:rsidRDefault="002359BE" w:rsidP="002359BE">
      <w:pPr>
        <w:rPr>
          <w:rFonts w:ascii="Times New Roman" w:hAnsi="Times New Roman" w:cs="Times New Roman"/>
        </w:rPr>
      </w:pPr>
      <w:r w:rsidRPr="008E283E">
        <w:rPr>
          <w:rFonts w:ascii="Times New Roman" w:hAnsi="Times New Roman" w:cs="Times New Roman"/>
        </w:rPr>
        <w:t xml:space="preserve">Now, tell me why else you do not serve him. Satan deceives us? That is true. You feel inferior; but if God says you have a gift, </w:t>
      </w:r>
      <w:r w:rsidR="006E181F" w:rsidRPr="008E283E">
        <w:rPr>
          <w:rFonts w:ascii="Times New Roman" w:hAnsi="Times New Roman" w:cs="Times New Roman"/>
        </w:rPr>
        <w:t>&amp;</w:t>
      </w:r>
      <w:r w:rsidRPr="008E283E">
        <w:rPr>
          <w:rFonts w:ascii="Times New Roman" w:hAnsi="Times New Roman" w:cs="Times New Roman"/>
        </w:rPr>
        <w:t xml:space="preserve"> you were given it the moment you trusted Christ, then what do you have to do to get over that? Just believe God </w:t>
      </w:r>
      <w:r w:rsidR="006E181F" w:rsidRPr="008E283E">
        <w:rPr>
          <w:rFonts w:ascii="Times New Roman" w:hAnsi="Times New Roman" w:cs="Times New Roman"/>
        </w:rPr>
        <w:t>&amp;</w:t>
      </w:r>
      <w:r w:rsidRPr="008E283E">
        <w:rPr>
          <w:rFonts w:ascii="Times New Roman" w:hAnsi="Times New Roman" w:cs="Times New Roman"/>
        </w:rPr>
        <w:t xml:space="preserve"> go on out </w:t>
      </w:r>
      <w:r w:rsidR="006E181F" w:rsidRPr="008E283E">
        <w:rPr>
          <w:rFonts w:ascii="Times New Roman" w:hAnsi="Times New Roman" w:cs="Times New Roman"/>
        </w:rPr>
        <w:t>&amp;</w:t>
      </w:r>
      <w:r w:rsidRPr="008E283E">
        <w:rPr>
          <w:rFonts w:ascii="Times New Roman" w:hAnsi="Times New Roman" w:cs="Times New Roman"/>
        </w:rPr>
        <w:t xml:space="preserve"> do it! What else? Fear of ridicule! What other kind of fear? Fear of failure. What other kind? Fear of rejection. Fear that people are going to notice that all of a sudden you are making a </w:t>
      </w:r>
      <w:r w:rsidR="006E181F" w:rsidRPr="008E283E">
        <w:rPr>
          <w:rFonts w:ascii="Times New Roman" w:hAnsi="Times New Roman" w:cs="Times New Roman"/>
        </w:rPr>
        <w:t xml:space="preserve">stand </w:t>
      </w:r>
      <w:r w:rsidRPr="008E283E">
        <w:rPr>
          <w:rFonts w:ascii="Times New Roman" w:hAnsi="Times New Roman" w:cs="Times New Roman"/>
        </w:rPr>
        <w:t xml:space="preserve">for God, </w:t>
      </w:r>
      <w:r w:rsidR="006E181F" w:rsidRPr="008E283E">
        <w:rPr>
          <w:rFonts w:ascii="Times New Roman" w:hAnsi="Times New Roman" w:cs="Times New Roman"/>
        </w:rPr>
        <w:t>&amp;</w:t>
      </w:r>
      <w:r w:rsidRPr="008E283E">
        <w:rPr>
          <w:rFonts w:ascii="Times New Roman" w:hAnsi="Times New Roman" w:cs="Times New Roman"/>
        </w:rPr>
        <w:t xml:space="preserve"> they are going to make fun of you. That’s true! What else? What else keeps us from doing the most wonderful thing in the world? Pride? It’s mainly self-centeredness. It’s unbelief! It’s telling yourself that it doesn’t matter what God’s Word says, that you are going to do your own thing. </w:t>
      </w:r>
      <w:r w:rsidR="006E181F" w:rsidRPr="008E283E">
        <w:rPr>
          <w:rFonts w:ascii="Times New Roman" w:hAnsi="Times New Roman" w:cs="Times New Roman"/>
        </w:rPr>
        <w:t>&amp;</w:t>
      </w:r>
      <w:r w:rsidRPr="008E283E">
        <w:rPr>
          <w:rFonts w:ascii="Times New Roman" w:hAnsi="Times New Roman" w:cs="Times New Roman"/>
        </w:rPr>
        <w:t xml:space="preserve"> then when you get old </w:t>
      </w:r>
      <w:r w:rsidR="006E181F" w:rsidRPr="008E283E">
        <w:rPr>
          <w:rFonts w:ascii="Times New Roman" w:hAnsi="Times New Roman" w:cs="Times New Roman"/>
        </w:rPr>
        <w:t>&amp;</w:t>
      </w:r>
      <w:r w:rsidRPr="008E283E">
        <w:rPr>
          <w:rFonts w:ascii="Times New Roman" w:hAnsi="Times New Roman" w:cs="Times New Roman"/>
        </w:rPr>
        <w:t xml:space="preserve"> all of these interesting things that you are doing now </w:t>
      </w:r>
      <w:r w:rsidR="002B0697" w:rsidRPr="008E283E">
        <w:rPr>
          <w:rFonts w:ascii="Times New Roman" w:hAnsi="Times New Roman" w:cs="Times New Roman"/>
        </w:rPr>
        <w:t>do not</w:t>
      </w:r>
      <w:r w:rsidRPr="008E283E">
        <w:rPr>
          <w:rFonts w:ascii="Times New Roman" w:hAnsi="Times New Roman" w:cs="Times New Roman"/>
        </w:rPr>
        <w:t xml:space="preserve"> matter anymore, then maybe </w:t>
      </w:r>
      <w:r w:rsidR="002B0697" w:rsidRPr="008E283E">
        <w:rPr>
          <w:rFonts w:ascii="Times New Roman" w:hAnsi="Times New Roman" w:cs="Times New Roman"/>
        </w:rPr>
        <w:t>you will</w:t>
      </w:r>
      <w:r w:rsidRPr="008E283E">
        <w:rPr>
          <w:rFonts w:ascii="Times New Roman" w:hAnsi="Times New Roman" w:cs="Times New Roman"/>
        </w:rPr>
        <w:t xml:space="preserve"> give God the dregs</w:t>
      </w:r>
      <w:r w:rsidR="002B0697" w:rsidRPr="008E283E">
        <w:rPr>
          <w:rFonts w:ascii="Times New Roman" w:hAnsi="Times New Roman" w:cs="Times New Roman"/>
        </w:rPr>
        <w:t xml:space="preserve"> </w:t>
      </w:r>
      <w:r w:rsidRPr="008E283E">
        <w:rPr>
          <w:rFonts w:ascii="Times New Roman" w:hAnsi="Times New Roman" w:cs="Times New Roman"/>
        </w:rPr>
        <w:t xml:space="preserve">you know, whatever’s left! See, such foolishness! The only things you can do that will ever matter are the things that you do that bring God glory </w:t>
      </w:r>
      <w:r w:rsidR="006E181F" w:rsidRPr="008E283E">
        <w:rPr>
          <w:rFonts w:ascii="Times New Roman" w:hAnsi="Times New Roman" w:cs="Times New Roman"/>
        </w:rPr>
        <w:t>&amp;</w:t>
      </w:r>
      <w:r w:rsidRPr="008E283E">
        <w:rPr>
          <w:rFonts w:ascii="Times New Roman" w:hAnsi="Times New Roman" w:cs="Times New Roman"/>
        </w:rPr>
        <w:t xml:space="preserve"> advance his kingdom. For some of you, that right now is raising your children to know Jesus Christ, </w:t>
      </w:r>
      <w:r w:rsidR="006E181F" w:rsidRPr="008E283E">
        <w:rPr>
          <w:rFonts w:ascii="Times New Roman" w:hAnsi="Times New Roman" w:cs="Times New Roman"/>
        </w:rPr>
        <w:t>&amp;</w:t>
      </w:r>
      <w:r w:rsidRPr="008E283E">
        <w:rPr>
          <w:rFonts w:ascii="Times New Roman" w:hAnsi="Times New Roman" w:cs="Times New Roman"/>
        </w:rPr>
        <w:t xml:space="preserve"> to live for him. I’m not saying to you, “Forget this!” But one of the things that you can say is, “Lord, send to me, while I’m confined at home, send to me people I can minister to.” It is also true that none of us is guaranteed tomorrow. There is a woman in my church who came to me about two years ago, </w:t>
      </w:r>
      <w:r w:rsidR="006E181F" w:rsidRPr="008E283E">
        <w:rPr>
          <w:rFonts w:ascii="Times New Roman" w:hAnsi="Times New Roman" w:cs="Times New Roman"/>
        </w:rPr>
        <w:t>&amp;</w:t>
      </w:r>
      <w:r w:rsidRPr="008E283E">
        <w:rPr>
          <w:rFonts w:ascii="Times New Roman" w:hAnsi="Times New Roman" w:cs="Times New Roman"/>
        </w:rPr>
        <w:t xml:space="preserve"> she said, “I have multiple sclerosis.” She seemed to deteriorate quite rapidly! Then they re-diagnosed it, </w:t>
      </w:r>
      <w:r w:rsidR="006E181F" w:rsidRPr="008E283E">
        <w:rPr>
          <w:rFonts w:ascii="Times New Roman" w:hAnsi="Times New Roman" w:cs="Times New Roman"/>
        </w:rPr>
        <w:t>&amp;</w:t>
      </w:r>
      <w:r w:rsidRPr="008E283E">
        <w:rPr>
          <w:rFonts w:ascii="Times New Roman" w:hAnsi="Times New Roman" w:cs="Times New Roman"/>
        </w:rPr>
        <w:t xml:space="preserve"> </w:t>
      </w:r>
      <w:r w:rsidR="002B0697" w:rsidRPr="008E283E">
        <w:rPr>
          <w:rFonts w:ascii="Times New Roman" w:hAnsi="Times New Roman" w:cs="Times New Roman"/>
        </w:rPr>
        <w:t>it is</w:t>
      </w:r>
      <w:r w:rsidRPr="008E283E">
        <w:rPr>
          <w:rFonts w:ascii="Times New Roman" w:hAnsi="Times New Roman" w:cs="Times New Roman"/>
        </w:rPr>
        <w:t xml:space="preserve"> Lou Gehrig’s disease. The minister of music </w:t>
      </w:r>
      <w:r w:rsidR="006E181F" w:rsidRPr="008E283E">
        <w:rPr>
          <w:rFonts w:ascii="Times New Roman" w:hAnsi="Times New Roman" w:cs="Times New Roman"/>
        </w:rPr>
        <w:t>&amp;</w:t>
      </w:r>
      <w:r w:rsidRPr="008E283E">
        <w:rPr>
          <w:rFonts w:ascii="Times New Roman" w:hAnsi="Times New Roman" w:cs="Times New Roman"/>
        </w:rPr>
        <w:t xml:space="preserve"> the minister to adults went to her house this morning to plan her funeral. She can no longer talk. She can communicate, but no longer talk, </w:t>
      </w:r>
      <w:r w:rsidR="006E181F" w:rsidRPr="008E283E">
        <w:rPr>
          <w:rFonts w:ascii="Times New Roman" w:hAnsi="Times New Roman" w:cs="Times New Roman"/>
        </w:rPr>
        <w:t>&amp;</w:t>
      </w:r>
      <w:r w:rsidRPr="008E283E">
        <w:rPr>
          <w:rFonts w:ascii="Times New Roman" w:hAnsi="Times New Roman" w:cs="Times New Roman"/>
        </w:rPr>
        <w:t xml:space="preserve"> she’s about 28! That’s </w:t>
      </w:r>
      <w:r w:rsidRPr="008E283E">
        <w:rPr>
          <w:rFonts w:ascii="Times New Roman" w:hAnsi="Times New Roman" w:cs="Times New Roman"/>
        </w:rPr>
        <w:lastRenderedPageBreak/>
        <w:t xml:space="preserve">it! Twenty-eight! You see, none of us is guaranteed tomorrow. It’s really true! We need to begin to really see the responsibilities we have. Can you imagine, if this were our attitude as is lined up for us in Philippians, what a difference it would make in our home, in our church, in our community organizations? Think of all the gossip </w:t>
      </w:r>
      <w:r w:rsidR="006E181F" w:rsidRPr="008E283E">
        <w:rPr>
          <w:rFonts w:ascii="Times New Roman" w:hAnsi="Times New Roman" w:cs="Times New Roman"/>
        </w:rPr>
        <w:t>&amp;</w:t>
      </w:r>
      <w:r w:rsidRPr="008E283E">
        <w:rPr>
          <w:rFonts w:ascii="Times New Roman" w:hAnsi="Times New Roman" w:cs="Times New Roman"/>
        </w:rPr>
        <w:t xml:space="preserve"> the hurt feelings that would be avoided. Think of the freedom we would have just to be ourselves, </w:t>
      </w:r>
      <w:r w:rsidR="006E181F" w:rsidRPr="008E283E">
        <w:rPr>
          <w:rFonts w:ascii="Times New Roman" w:hAnsi="Times New Roman" w:cs="Times New Roman"/>
        </w:rPr>
        <w:t>&amp;</w:t>
      </w:r>
      <w:r w:rsidRPr="008E283E">
        <w:rPr>
          <w:rFonts w:ascii="Times New Roman" w:hAnsi="Times New Roman" w:cs="Times New Roman"/>
        </w:rPr>
        <w:t xml:space="preserve"> to let that other person be himself or herself without being afraid of being “shot down.” Think of how far forward we could go if we didn’t have to keep looking backward to see who was getting ready to “stab us in the back.”</w:t>
      </w:r>
    </w:p>
    <w:p w14:paraId="77E16AFD" w14:textId="14772E3F" w:rsidR="002359BE" w:rsidRPr="008E283E" w:rsidRDefault="002359BE" w:rsidP="002359BE">
      <w:pPr>
        <w:rPr>
          <w:rFonts w:ascii="Times New Roman" w:hAnsi="Times New Roman" w:cs="Times New Roman"/>
        </w:rPr>
      </w:pPr>
      <w:r w:rsidRPr="008E283E">
        <w:rPr>
          <w:rFonts w:ascii="Times New Roman" w:hAnsi="Times New Roman" w:cs="Times New Roman"/>
        </w:rPr>
        <w:t>You see, we women have to be particularly careful of our tongues</w:t>
      </w:r>
      <w:r w:rsidR="002B0697" w:rsidRPr="008E283E">
        <w:rPr>
          <w:rFonts w:ascii="Times New Roman" w:hAnsi="Times New Roman" w:cs="Times New Roman"/>
        </w:rPr>
        <w:t xml:space="preserve"> </w:t>
      </w:r>
      <w:r w:rsidRPr="008E283E">
        <w:rPr>
          <w:rFonts w:ascii="Times New Roman" w:hAnsi="Times New Roman" w:cs="Times New Roman"/>
        </w:rPr>
        <w:t xml:space="preserve">not because we gossip </w:t>
      </w:r>
      <w:r w:rsidR="006E181F" w:rsidRPr="008E283E">
        <w:rPr>
          <w:rFonts w:ascii="Times New Roman" w:hAnsi="Times New Roman" w:cs="Times New Roman"/>
        </w:rPr>
        <w:t>&amp;</w:t>
      </w:r>
      <w:r w:rsidRPr="008E283E">
        <w:rPr>
          <w:rFonts w:ascii="Times New Roman" w:hAnsi="Times New Roman" w:cs="Times New Roman"/>
        </w:rPr>
        <w:t xml:space="preserve"> men </w:t>
      </w:r>
      <w:r w:rsidR="002B0697" w:rsidRPr="008E283E">
        <w:rPr>
          <w:rFonts w:ascii="Times New Roman" w:hAnsi="Times New Roman" w:cs="Times New Roman"/>
        </w:rPr>
        <w:t>do not</w:t>
      </w:r>
      <w:r w:rsidRPr="008E283E">
        <w:rPr>
          <w:rFonts w:ascii="Times New Roman" w:hAnsi="Times New Roman" w:cs="Times New Roman"/>
        </w:rPr>
        <w:t xml:space="preserve">. That’s not true. But we do talk so much more, </w:t>
      </w:r>
      <w:r w:rsidR="006E181F" w:rsidRPr="008E283E">
        <w:rPr>
          <w:rFonts w:ascii="Times New Roman" w:hAnsi="Times New Roman" w:cs="Times New Roman"/>
        </w:rPr>
        <w:t>&amp;</w:t>
      </w:r>
      <w:r w:rsidRPr="008E283E">
        <w:rPr>
          <w:rFonts w:ascii="Times New Roman" w:hAnsi="Times New Roman" w:cs="Times New Roman"/>
        </w:rPr>
        <w:t xml:space="preserve"> </w:t>
      </w:r>
      <w:r w:rsidR="002B0697" w:rsidRPr="008E283E">
        <w:rPr>
          <w:rFonts w:ascii="Times New Roman" w:hAnsi="Times New Roman" w:cs="Times New Roman"/>
        </w:rPr>
        <w:t>that is</w:t>
      </w:r>
      <w:r w:rsidRPr="008E283E">
        <w:rPr>
          <w:rFonts w:ascii="Times New Roman" w:hAnsi="Times New Roman" w:cs="Times New Roman"/>
        </w:rPr>
        <w:t xml:space="preserve"> why the danger is more! In fact, it says in </w:t>
      </w:r>
      <w:r w:rsidRPr="008E283E">
        <w:rPr>
          <w:rFonts w:ascii="Times New Roman" w:hAnsi="Times New Roman" w:cs="Times New Roman"/>
          <w:b/>
          <w:bCs/>
        </w:rPr>
        <w:t>Proverbs 10:19</w:t>
      </w:r>
      <w:r w:rsidRPr="008E283E">
        <w:rPr>
          <w:rFonts w:ascii="Times New Roman" w:hAnsi="Times New Roman" w:cs="Times New Roman"/>
        </w:rPr>
        <w:t>, (</w:t>
      </w:r>
      <w:r w:rsidRPr="008E283E">
        <w:rPr>
          <w:rFonts w:ascii="Times New Roman" w:hAnsi="Times New Roman" w:cs="Times New Roman"/>
          <w:b/>
          <w:bCs/>
          <w:vertAlign w:val="superscript"/>
        </w:rPr>
        <w:t>19 </w:t>
      </w:r>
      <w:r w:rsidRPr="008E283E">
        <w:rPr>
          <w:rFonts w:ascii="Times New Roman" w:hAnsi="Times New Roman" w:cs="Times New Roman"/>
        </w:rPr>
        <w:t xml:space="preserve">When words are many, transgression is not lacking, but whoever restrains his lips is prudent), </w:t>
      </w:r>
      <w:r w:rsidR="006E181F" w:rsidRPr="008E283E">
        <w:rPr>
          <w:rFonts w:ascii="Times New Roman" w:hAnsi="Times New Roman" w:cs="Times New Roman"/>
        </w:rPr>
        <w:t>&amp;</w:t>
      </w:r>
      <w:r w:rsidRPr="008E283E">
        <w:rPr>
          <w:rFonts w:ascii="Times New Roman" w:hAnsi="Times New Roman" w:cs="Times New Roman"/>
        </w:rPr>
        <w:t xml:space="preserve"> listen carefully to this; this is kind of an awesome verse. “When words are many, sin is not absent, but he [</w:t>
      </w:r>
      <w:r w:rsidRPr="008E283E">
        <w:rPr>
          <w:rFonts w:ascii="Times New Roman" w:hAnsi="Times New Roman" w:cs="Times New Roman"/>
          <w:i/>
          <w:iCs/>
        </w:rPr>
        <w:t>or she</w:t>
      </w:r>
      <w:r w:rsidRPr="008E283E">
        <w:rPr>
          <w:rFonts w:ascii="Times New Roman" w:hAnsi="Times New Roman" w:cs="Times New Roman"/>
        </w:rPr>
        <w:t>] who holds his tongue is wise.” The influence of women is so critical that Paul had to make a special appeal to two women who are on the outs in Philippi, to reconcile their differences because it was hurting the whole church</w:t>
      </w:r>
      <w:r w:rsidRPr="008E283E">
        <w:rPr>
          <w:rFonts w:ascii="Times New Roman" w:hAnsi="Times New Roman" w:cs="Times New Roman"/>
          <w:b/>
          <w:bCs/>
        </w:rPr>
        <w:t>. Phil 4:2-3:</w:t>
      </w:r>
      <w:r w:rsidRPr="008E283E">
        <w:rPr>
          <w:rFonts w:ascii="Times New Roman" w:hAnsi="Times New Roman" w:cs="Times New Roman"/>
        </w:rPr>
        <w:t xml:space="preserve"> (</w:t>
      </w:r>
      <w:r w:rsidRPr="008E283E">
        <w:rPr>
          <w:rFonts w:ascii="Times New Roman" w:hAnsi="Times New Roman" w:cs="Times New Roman"/>
          <w:b/>
          <w:bCs/>
        </w:rPr>
        <w:t xml:space="preserve">Exhortation, Encouragement, </w:t>
      </w:r>
      <w:r w:rsidR="006E181F" w:rsidRPr="008E283E">
        <w:rPr>
          <w:rFonts w:ascii="Times New Roman" w:hAnsi="Times New Roman" w:cs="Times New Roman"/>
          <w:b/>
          <w:bCs/>
        </w:rPr>
        <w:t>&amp;</w:t>
      </w:r>
      <w:r w:rsidRPr="008E283E">
        <w:rPr>
          <w:rFonts w:ascii="Times New Roman" w:hAnsi="Times New Roman" w:cs="Times New Roman"/>
          <w:b/>
          <w:bCs/>
        </w:rPr>
        <w:t xml:space="preserve"> Prayer </w:t>
      </w:r>
      <w:r w:rsidRPr="008E283E">
        <w:rPr>
          <w:rFonts w:ascii="Times New Roman" w:hAnsi="Times New Roman" w:cs="Times New Roman"/>
          <w:b/>
          <w:bCs/>
          <w:vertAlign w:val="superscript"/>
        </w:rPr>
        <w:t>2 </w:t>
      </w:r>
      <w:r w:rsidRPr="008E283E">
        <w:rPr>
          <w:rFonts w:ascii="Times New Roman" w:hAnsi="Times New Roman" w:cs="Times New Roman"/>
        </w:rPr>
        <w:t xml:space="preserve">I entreat Euodia, </w:t>
      </w:r>
      <w:r w:rsidR="006E181F" w:rsidRPr="008E283E">
        <w:rPr>
          <w:rFonts w:ascii="Times New Roman" w:hAnsi="Times New Roman" w:cs="Times New Roman"/>
        </w:rPr>
        <w:t>&amp;</w:t>
      </w:r>
      <w:r w:rsidRPr="008E283E">
        <w:rPr>
          <w:rFonts w:ascii="Times New Roman" w:hAnsi="Times New Roman" w:cs="Times New Roman"/>
        </w:rPr>
        <w:t xml:space="preserve"> I entreat Syntyche to agree in the Lord. </w:t>
      </w:r>
      <w:r w:rsidRPr="008E283E">
        <w:rPr>
          <w:rFonts w:ascii="Times New Roman" w:hAnsi="Times New Roman" w:cs="Times New Roman"/>
          <w:b/>
          <w:bCs/>
          <w:vertAlign w:val="superscript"/>
        </w:rPr>
        <w:t>3 </w:t>
      </w:r>
      <w:r w:rsidRPr="008E283E">
        <w:rPr>
          <w:rFonts w:ascii="Times New Roman" w:hAnsi="Times New Roman" w:cs="Times New Roman"/>
        </w:rPr>
        <w:t>Yes, I ask you also, true companion, help these women, who have labored</w:t>
      </w:r>
      <w:r w:rsidRPr="008E283E">
        <w:rPr>
          <w:rFonts w:ascii="Times New Roman" w:hAnsi="Times New Roman" w:cs="Times New Roman"/>
          <w:vertAlign w:val="superscript"/>
        </w:rPr>
        <w:t xml:space="preserve"> </w:t>
      </w:r>
      <w:r w:rsidRPr="008E283E">
        <w:rPr>
          <w:rFonts w:ascii="Times New Roman" w:hAnsi="Times New Roman" w:cs="Times New Roman"/>
        </w:rPr>
        <w:t xml:space="preserve">side by side with me in the gospel together with Clement </w:t>
      </w:r>
      <w:r w:rsidR="006E181F" w:rsidRPr="008E283E">
        <w:rPr>
          <w:rFonts w:ascii="Times New Roman" w:hAnsi="Times New Roman" w:cs="Times New Roman"/>
        </w:rPr>
        <w:t>&amp;</w:t>
      </w:r>
      <w:r w:rsidRPr="008E283E">
        <w:rPr>
          <w:rFonts w:ascii="Times New Roman" w:hAnsi="Times New Roman" w:cs="Times New Roman"/>
        </w:rPr>
        <w:t xml:space="preserve"> the rest of my fellow workers, whose names are in the book of life). I plead with Euodia [</w:t>
      </w:r>
      <w:r w:rsidRPr="008E283E">
        <w:rPr>
          <w:rFonts w:ascii="Times New Roman" w:hAnsi="Times New Roman" w:cs="Times New Roman"/>
          <w:i/>
          <w:iCs/>
        </w:rPr>
        <w:t>a woman</w:t>
      </w:r>
      <w:r w:rsidRPr="008E283E">
        <w:rPr>
          <w:rFonts w:ascii="Times New Roman" w:hAnsi="Times New Roman" w:cs="Times New Roman"/>
        </w:rPr>
        <w:t xml:space="preserve">] </w:t>
      </w:r>
      <w:r w:rsidR="006E181F" w:rsidRPr="008E283E">
        <w:rPr>
          <w:rFonts w:ascii="Times New Roman" w:hAnsi="Times New Roman" w:cs="Times New Roman"/>
        </w:rPr>
        <w:t>&amp;</w:t>
      </w:r>
      <w:r w:rsidRPr="008E283E">
        <w:rPr>
          <w:rFonts w:ascii="Times New Roman" w:hAnsi="Times New Roman" w:cs="Times New Roman"/>
        </w:rPr>
        <w:t xml:space="preserve"> I plead with Syntyche [</w:t>
      </w:r>
      <w:r w:rsidRPr="008E283E">
        <w:rPr>
          <w:rFonts w:ascii="Times New Roman" w:hAnsi="Times New Roman" w:cs="Times New Roman"/>
          <w:i/>
          <w:iCs/>
        </w:rPr>
        <w:t>another woman</w:t>
      </w:r>
      <w:r w:rsidRPr="008E283E">
        <w:rPr>
          <w:rFonts w:ascii="Times New Roman" w:hAnsi="Times New Roman" w:cs="Times New Roman"/>
        </w:rPr>
        <w:t xml:space="preserve">] to agree with each other in the Lord. Yes, </w:t>
      </w:r>
      <w:r w:rsidR="006E181F" w:rsidRPr="008E283E">
        <w:rPr>
          <w:rFonts w:ascii="Times New Roman" w:hAnsi="Times New Roman" w:cs="Times New Roman"/>
        </w:rPr>
        <w:t>&amp;</w:t>
      </w:r>
      <w:r w:rsidRPr="008E283E">
        <w:rPr>
          <w:rFonts w:ascii="Times New Roman" w:hAnsi="Times New Roman" w:cs="Times New Roman"/>
        </w:rPr>
        <w:t xml:space="preserve"> I ask you, loyal yokefellow [</w:t>
      </w:r>
      <w:r w:rsidRPr="008E283E">
        <w:rPr>
          <w:rFonts w:ascii="Times New Roman" w:hAnsi="Times New Roman" w:cs="Times New Roman"/>
          <w:i/>
          <w:iCs/>
        </w:rPr>
        <w:t>he’s asking one of the leaders of the church there</w:t>
      </w:r>
      <w:r w:rsidRPr="008E283E">
        <w:rPr>
          <w:rFonts w:ascii="Times New Roman" w:hAnsi="Times New Roman" w:cs="Times New Roman"/>
        </w:rPr>
        <w:t xml:space="preserve">], help these women who have contended at my side in the cause of the gospel, along with Clement </w:t>
      </w:r>
      <w:r w:rsidR="006E181F" w:rsidRPr="008E283E">
        <w:rPr>
          <w:rFonts w:ascii="Times New Roman" w:hAnsi="Times New Roman" w:cs="Times New Roman"/>
        </w:rPr>
        <w:t>&amp;</w:t>
      </w:r>
      <w:r w:rsidRPr="008E283E">
        <w:rPr>
          <w:rFonts w:ascii="Times New Roman" w:hAnsi="Times New Roman" w:cs="Times New Roman"/>
        </w:rPr>
        <w:t xml:space="preserve"> the rest of my fellow workers, whose names are in the book of life.</w:t>
      </w:r>
    </w:p>
    <w:p w14:paraId="1DD256AF" w14:textId="5F451F8D" w:rsidR="002359BE" w:rsidRPr="008E283E" w:rsidRDefault="002359BE" w:rsidP="002359BE">
      <w:pPr>
        <w:rPr>
          <w:rFonts w:ascii="Times New Roman" w:hAnsi="Times New Roman" w:cs="Times New Roman"/>
        </w:rPr>
      </w:pPr>
      <w:r w:rsidRPr="008E283E">
        <w:rPr>
          <w:rFonts w:ascii="Times New Roman" w:hAnsi="Times New Roman" w:cs="Times New Roman"/>
        </w:rPr>
        <w:t xml:space="preserve">He said that these women were critical workers for the gospel. They were influential. They were effective, </w:t>
      </w:r>
      <w:r w:rsidR="006E181F" w:rsidRPr="008E283E">
        <w:rPr>
          <w:rFonts w:ascii="Times New Roman" w:hAnsi="Times New Roman" w:cs="Times New Roman"/>
        </w:rPr>
        <w:t>&amp;</w:t>
      </w:r>
      <w:r w:rsidRPr="008E283E">
        <w:rPr>
          <w:rFonts w:ascii="Times New Roman" w:hAnsi="Times New Roman" w:cs="Times New Roman"/>
        </w:rPr>
        <w:t xml:space="preserve"> they are on the outs. </w:t>
      </w:r>
      <w:r w:rsidR="002B0697" w:rsidRPr="008E283E">
        <w:rPr>
          <w:rFonts w:ascii="Times New Roman" w:hAnsi="Times New Roman" w:cs="Times New Roman"/>
        </w:rPr>
        <w:t>It is</w:t>
      </w:r>
      <w:r w:rsidRPr="008E283E">
        <w:rPr>
          <w:rFonts w:ascii="Times New Roman" w:hAnsi="Times New Roman" w:cs="Times New Roman"/>
        </w:rPr>
        <w:t xml:space="preserve"> hurting them </w:t>
      </w:r>
      <w:r w:rsidR="006E181F" w:rsidRPr="008E283E">
        <w:rPr>
          <w:rFonts w:ascii="Times New Roman" w:hAnsi="Times New Roman" w:cs="Times New Roman"/>
          <w:i/>
          <w:iCs/>
        </w:rPr>
        <w:t>&amp;</w:t>
      </w:r>
      <w:r w:rsidRPr="008E283E">
        <w:rPr>
          <w:rFonts w:ascii="Times New Roman" w:hAnsi="Times New Roman" w:cs="Times New Roman"/>
        </w:rPr>
        <w:t> </w:t>
      </w:r>
      <w:r w:rsidR="002B0697" w:rsidRPr="008E283E">
        <w:rPr>
          <w:rFonts w:ascii="Times New Roman" w:hAnsi="Times New Roman" w:cs="Times New Roman"/>
        </w:rPr>
        <w:t>it is</w:t>
      </w:r>
      <w:r w:rsidRPr="008E283E">
        <w:rPr>
          <w:rFonts w:ascii="Times New Roman" w:hAnsi="Times New Roman" w:cs="Times New Roman"/>
        </w:rPr>
        <w:t xml:space="preserve"> hurting the church. He said that the leadership needs to move in </w:t>
      </w:r>
      <w:r w:rsidR="006E181F" w:rsidRPr="008E283E">
        <w:rPr>
          <w:rFonts w:ascii="Times New Roman" w:hAnsi="Times New Roman" w:cs="Times New Roman"/>
        </w:rPr>
        <w:t>&amp;</w:t>
      </w:r>
      <w:r w:rsidRPr="008E283E">
        <w:rPr>
          <w:rFonts w:ascii="Times New Roman" w:hAnsi="Times New Roman" w:cs="Times New Roman"/>
        </w:rPr>
        <w:t xml:space="preserve"> help them! If you know women in your church that have a “thing” between them, </w:t>
      </w:r>
      <w:r w:rsidR="006E181F" w:rsidRPr="008E283E">
        <w:rPr>
          <w:rFonts w:ascii="Times New Roman" w:hAnsi="Times New Roman" w:cs="Times New Roman"/>
        </w:rPr>
        <w:t>&amp;</w:t>
      </w:r>
      <w:r w:rsidRPr="008E283E">
        <w:rPr>
          <w:rFonts w:ascii="Times New Roman" w:hAnsi="Times New Roman" w:cs="Times New Roman"/>
        </w:rPr>
        <w:t xml:space="preserve"> they are just going on, help them! Do what you can to bring them back. Pray for them! Talk to them! Confront them </w:t>
      </w:r>
      <w:r w:rsidR="006E181F" w:rsidRPr="008E283E">
        <w:rPr>
          <w:rFonts w:ascii="Times New Roman" w:hAnsi="Times New Roman" w:cs="Times New Roman"/>
        </w:rPr>
        <w:t>&amp;</w:t>
      </w:r>
      <w:r w:rsidRPr="008E283E">
        <w:rPr>
          <w:rFonts w:ascii="Times New Roman" w:hAnsi="Times New Roman" w:cs="Times New Roman"/>
        </w:rPr>
        <w:t xml:space="preserve"> bring them back together. Our influence is terribly important. I am very grateful that in this church </w:t>
      </w:r>
      <w:r w:rsidR="006E181F" w:rsidRPr="008E283E">
        <w:rPr>
          <w:rFonts w:ascii="Times New Roman" w:hAnsi="Times New Roman" w:cs="Times New Roman"/>
        </w:rPr>
        <w:t>&amp;</w:t>
      </w:r>
      <w:r w:rsidRPr="008E283E">
        <w:rPr>
          <w:rFonts w:ascii="Times New Roman" w:hAnsi="Times New Roman" w:cs="Times New Roman"/>
        </w:rPr>
        <w:t xml:space="preserve"> in the church that I go to, that the women’s ministry is not just a fringe program that is just barely tolerated by the leadership. It is an integral part of the church program. Our attitude as women must always be one of freedom to be all that God wants us to be, with care not to be resentful about restrictions that are placed upon us now listen carefully </w:t>
      </w:r>
      <w:r w:rsidRPr="008E283E">
        <w:rPr>
          <w:rFonts w:ascii="Times New Roman" w:hAnsi="Times New Roman" w:cs="Times New Roman"/>
          <w:i/>
          <w:iCs/>
        </w:rPr>
        <w:t>that are biblical</w:t>
      </w:r>
      <w:r w:rsidRPr="008E283E">
        <w:rPr>
          <w:rFonts w:ascii="Times New Roman" w:hAnsi="Times New Roman" w:cs="Times New Roman"/>
        </w:rPr>
        <w:t xml:space="preserve">! Be very careful about that! </w:t>
      </w:r>
      <w:r w:rsidR="002B0697" w:rsidRPr="008E283E">
        <w:rPr>
          <w:rFonts w:ascii="Times New Roman" w:hAnsi="Times New Roman" w:cs="Times New Roman"/>
        </w:rPr>
        <w:t>That is</w:t>
      </w:r>
      <w:r w:rsidRPr="008E283E">
        <w:rPr>
          <w:rFonts w:ascii="Times New Roman" w:hAnsi="Times New Roman" w:cs="Times New Roman"/>
        </w:rPr>
        <w:t xml:space="preserve"> a goal that I want to keep as the women’s representative at Northwest, </w:t>
      </w:r>
      <w:r w:rsidR="006E181F" w:rsidRPr="008E283E">
        <w:rPr>
          <w:rFonts w:ascii="Times New Roman" w:hAnsi="Times New Roman" w:cs="Times New Roman"/>
        </w:rPr>
        <w:t>&amp;</w:t>
      </w:r>
      <w:r w:rsidRPr="008E283E">
        <w:rPr>
          <w:rFonts w:ascii="Times New Roman" w:hAnsi="Times New Roman" w:cs="Times New Roman"/>
        </w:rPr>
        <w:t xml:space="preserve"> certainly as an example to you here. I </w:t>
      </w:r>
      <w:r w:rsidR="002B0697" w:rsidRPr="008E283E">
        <w:rPr>
          <w:rFonts w:ascii="Times New Roman" w:hAnsi="Times New Roman" w:cs="Times New Roman"/>
        </w:rPr>
        <w:t>do not</w:t>
      </w:r>
      <w:r w:rsidRPr="008E283E">
        <w:rPr>
          <w:rFonts w:ascii="Times New Roman" w:hAnsi="Times New Roman" w:cs="Times New Roman"/>
        </w:rPr>
        <w:t xml:space="preserve"> want to lose influence by making a play for power, </w:t>
      </w:r>
      <w:r w:rsidR="006E181F" w:rsidRPr="008E283E">
        <w:rPr>
          <w:rFonts w:ascii="Times New Roman" w:hAnsi="Times New Roman" w:cs="Times New Roman"/>
        </w:rPr>
        <w:t>&amp;</w:t>
      </w:r>
      <w:r w:rsidRPr="008E283E">
        <w:rPr>
          <w:rFonts w:ascii="Times New Roman" w:hAnsi="Times New Roman" w:cs="Times New Roman"/>
        </w:rPr>
        <w:t xml:space="preserve"> I think we have to be very careful about that as women. Miriam was a </w:t>
      </w:r>
      <w:r w:rsidRPr="008E283E">
        <w:rPr>
          <w:rFonts w:ascii="Times New Roman" w:hAnsi="Times New Roman" w:cs="Times New Roman"/>
          <w:i/>
          <w:iCs/>
        </w:rPr>
        <w:t>unique</w:t>
      </w:r>
      <w:r w:rsidRPr="008E283E">
        <w:rPr>
          <w:rFonts w:ascii="Times New Roman" w:hAnsi="Times New Roman" w:cs="Times New Roman"/>
        </w:rPr>
        <w:t> woman. This is our theme. She was very </w:t>
      </w:r>
      <w:r w:rsidRPr="008E283E">
        <w:rPr>
          <w:rFonts w:ascii="Times New Roman" w:hAnsi="Times New Roman" w:cs="Times New Roman"/>
          <w:i/>
          <w:iCs/>
        </w:rPr>
        <w:t>influential</w:t>
      </w:r>
      <w:r w:rsidRPr="008E283E">
        <w:rPr>
          <w:rFonts w:ascii="Times New Roman" w:hAnsi="Times New Roman" w:cs="Times New Roman"/>
        </w:rPr>
        <w:t xml:space="preserve">, </w:t>
      </w:r>
      <w:r w:rsidR="006E181F" w:rsidRPr="008E283E">
        <w:rPr>
          <w:rFonts w:ascii="Times New Roman" w:hAnsi="Times New Roman" w:cs="Times New Roman"/>
        </w:rPr>
        <w:t>&amp;</w:t>
      </w:r>
      <w:r w:rsidRPr="008E283E">
        <w:rPr>
          <w:rFonts w:ascii="Times New Roman" w:hAnsi="Times New Roman" w:cs="Times New Roman"/>
        </w:rPr>
        <w:t xml:space="preserve"> she was held accountable by God for that influence. She lost influence by making a play for power. </w:t>
      </w:r>
      <w:r w:rsidRPr="008E283E">
        <w:rPr>
          <w:rFonts w:ascii="Times New Roman" w:hAnsi="Times New Roman" w:cs="Times New Roman"/>
          <w:i/>
          <w:iCs/>
        </w:rPr>
        <w:t>You</w:t>
      </w:r>
      <w:r w:rsidRPr="008E283E">
        <w:rPr>
          <w:rFonts w:ascii="Times New Roman" w:hAnsi="Times New Roman" w:cs="Times New Roman"/>
        </w:rPr>
        <w:t> are </w:t>
      </w:r>
      <w:r w:rsidRPr="008E283E">
        <w:rPr>
          <w:rFonts w:ascii="Times New Roman" w:hAnsi="Times New Roman" w:cs="Times New Roman"/>
          <w:i/>
          <w:iCs/>
        </w:rPr>
        <w:t>unique</w:t>
      </w:r>
      <w:r w:rsidRPr="008E283E">
        <w:rPr>
          <w:rFonts w:ascii="Times New Roman" w:hAnsi="Times New Roman" w:cs="Times New Roman"/>
        </w:rPr>
        <w:t>! </w:t>
      </w:r>
      <w:r w:rsidRPr="008E283E">
        <w:rPr>
          <w:rFonts w:ascii="Times New Roman" w:hAnsi="Times New Roman" w:cs="Times New Roman"/>
          <w:i/>
          <w:iCs/>
        </w:rPr>
        <w:t>You</w:t>
      </w:r>
      <w:r w:rsidRPr="008E283E">
        <w:rPr>
          <w:rFonts w:ascii="Times New Roman" w:hAnsi="Times New Roman" w:cs="Times New Roman"/>
        </w:rPr>
        <w:t> are </w:t>
      </w:r>
      <w:r w:rsidRPr="008E283E">
        <w:rPr>
          <w:rFonts w:ascii="Times New Roman" w:hAnsi="Times New Roman" w:cs="Times New Roman"/>
          <w:i/>
          <w:iCs/>
        </w:rPr>
        <w:t>responsible</w:t>
      </w:r>
      <w:r w:rsidRPr="008E283E">
        <w:rPr>
          <w:rFonts w:ascii="Times New Roman" w:hAnsi="Times New Roman" w:cs="Times New Roman"/>
        </w:rPr>
        <w:t> to God! </w:t>
      </w:r>
      <w:r w:rsidRPr="008E283E">
        <w:rPr>
          <w:rFonts w:ascii="Times New Roman" w:hAnsi="Times New Roman" w:cs="Times New Roman"/>
          <w:i/>
          <w:iCs/>
        </w:rPr>
        <w:t>You</w:t>
      </w:r>
      <w:r w:rsidRPr="008E283E">
        <w:rPr>
          <w:rFonts w:ascii="Times New Roman" w:hAnsi="Times New Roman" w:cs="Times New Roman"/>
        </w:rPr>
        <w:t> have an </w:t>
      </w:r>
      <w:r w:rsidRPr="008E283E">
        <w:rPr>
          <w:rFonts w:ascii="Times New Roman" w:hAnsi="Times New Roman" w:cs="Times New Roman"/>
          <w:i/>
          <w:iCs/>
        </w:rPr>
        <w:t>influence</w:t>
      </w:r>
      <w:r w:rsidRPr="008E283E">
        <w:rPr>
          <w:rFonts w:ascii="Times New Roman" w:hAnsi="Times New Roman" w:cs="Times New Roman"/>
        </w:rPr>
        <w:t xml:space="preserve">! You have it already! It’s either good or bad, or in between! Are you satisfied with what God has given you to be </w:t>
      </w:r>
      <w:r w:rsidR="006E181F" w:rsidRPr="008E283E">
        <w:rPr>
          <w:rFonts w:ascii="Times New Roman" w:hAnsi="Times New Roman" w:cs="Times New Roman"/>
        </w:rPr>
        <w:t>&amp;</w:t>
      </w:r>
      <w:r w:rsidRPr="008E283E">
        <w:rPr>
          <w:rFonts w:ascii="Times New Roman" w:hAnsi="Times New Roman" w:cs="Times New Roman"/>
        </w:rPr>
        <w:t xml:space="preserve"> to do? Are you serving him wholeheartedly, just where you are, whatever your calling? Are you envious </w:t>
      </w:r>
      <w:r w:rsidR="006E181F" w:rsidRPr="008E283E">
        <w:rPr>
          <w:rFonts w:ascii="Times New Roman" w:hAnsi="Times New Roman" w:cs="Times New Roman"/>
        </w:rPr>
        <w:t>&amp;</w:t>
      </w:r>
      <w:r w:rsidRPr="008E283E">
        <w:rPr>
          <w:rFonts w:ascii="Times New Roman" w:hAnsi="Times New Roman" w:cs="Times New Roman"/>
        </w:rPr>
        <w:t xml:space="preserve"> looking at someone else </w:t>
      </w:r>
      <w:r w:rsidR="006E181F" w:rsidRPr="008E283E">
        <w:rPr>
          <w:rFonts w:ascii="Times New Roman" w:hAnsi="Times New Roman" w:cs="Times New Roman"/>
        </w:rPr>
        <w:t>&amp;</w:t>
      </w:r>
      <w:r w:rsidRPr="008E283E">
        <w:rPr>
          <w:rFonts w:ascii="Times New Roman" w:hAnsi="Times New Roman" w:cs="Times New Roman"/>
        </w:rPr>
        <w:t xml:space="preserve"> wishing that you could do </w:t>
      </w:r>
      <w:r w:rsidRPr="008E283E">
        <w:rPr>
          <w:rFonts w:ascii="Times New Roman" w:hAnsi="Times New Roman" w:cs="Times New Roman"/>
          <w:i/>
          <w:iCs/>
        </w:rPr>
        <w:t>that</w:t>
      </w:r>
      <w:r w:rsidRPr="008E283E">
        <w:rPr>
          <w:rFonts w:ascii="Times New Roman" w:hAnsi="Times New Roman" w:cs="Times New Roman"/>
        </w:rPr>
        <w:t xml:space="preserve"> waiting to get out of the “prison” where the kids are? I know that there is every season of life represented here. There are some with no children, some with first children, some with more than one, some whose children are grown, some whose children have left. We are at every stage of life, </w:t>
      </w:r>
      <w:r w:rsidR="006E181F" w:rsidRPr="008E283E">
        <w:rPr>
          <w:rFonts w:ascii="Times New Roman" w:hAnsi="Times New Roman" w:cs="Times New Roman"/>
        </w:rPr>
        <w:t>&amp;</w:t>
      </w:r>
      <w:r w:rsidRPr="008E283E">
        <w:rPr>
          <w:rFonts w:ascii="Times New Roman" w:hAnsi="Times New Roman" w:cs="Times New Roman"/>
        </w:rPr>
        <w:t xml:space="preserve"> I can tell you, because I’m in the last stage now—that every single stage of life can be rich </w:t>
      </w:r>
      <w:r w:rsidR="006E181F" w:rsidRPr="008E283E">
        <w:rPr>
          <w:rFonts w:ascii="Times New Roman" w:hAnsi="Times New Roman" w:cs="Times New Roman"/>
        </w:rPr>
        <w:t>&amp;</w:t>
      </w:r>
      <w:r w:rsidRPr="008E283E">
        <w:rPr>
          <w:rFonts w:ascii="Times New Roman" w:hAnsi="Times New Roman" w:cs="Times New Roman"/>
        </w:rPr>
        <w:t xml:space="preserve"> satisfying, if we are determined that we are primarily responsible to God, to love him, to serve him, to obey him, whatever stage of life we are in. If you have that commitment, you </w:t>
      </w:r>
      <w:r w:rsidR="00F61A64" w:rsidRPr="008E283E">
        <w:rPr>
          <w:rFonts w:ascii="Times New Roman" w:hAnsi="Times New Roman" w:cs="Times New Roman"/>
        </w:rPr>
        <w:t>will not</w:t>
      </w:r>
      <w:r w:rsidRPr="008E283E">
        <w:rPr>
          <w:rFonts w:ascii="Times New Roman" w:hAnsi="Times New Roman" w:cs="Times New Roman"/>
        </w:rPr>
        <w:t xml:space="preserve"> be able to h</w:t>
      </w:r>
      <w:r w:rsidR="006E181F" w:rsidRPr="008E283E">
        <w:rPr>
          <w:rFonts w:ascii="Times New Roman" w:hAnsi="Times New Roman" w:cs="Times New Roman"/>
        </w:rPr>
        <w:t>and</w:t>
      </w:r>
      <w:r w:rsidRPr="008E283E">
        <w:rPr>
          <w:rFonts w:ascii="Times New Roman" w:hAnsi="Times New Roman" w:cs="Times New Roman"/>
        </w:rPr>
        <w:t xml:space="preserve">le the joy </w:t>
      </w:r>
      <w:r w:rsidR="006E181F" w:rsidRPr="008E283E">
        <w:rPr>
          <w:rFonts w:ascii="Times New Roman" w:hAnsi="Times New Roman" w:cs="Times New Roman"/>
        </w:rPr>
        <w:t>&amp;</w:t>
      </w:r>
      <w:r w:rsidRPr="008E283E">
        <w:rPr>
          <w:rFonts w:ascii="Times New Roman" w:hAnsi="Times New Roman" w:cs="Times New Roman"/>
        </w:rPr>
        <w:t xml:space="preserve"> the significance that </w:t>
      </w:r>
      <w:r w:rsidR="00F61A64" w:rsidRPr="008E283E">
        <w:rPr>
          <w:rFonts w:ascii="Times New Roman" w:hAnsi="Times New Roman" w:cs="Times New Roman"/>
        </w:rPr>
        <w:t>he is</w:t>
      </w:r>
      <w:r w:rsidRPr="008E283E">
        <w:rPr>
          <w:rFonts w:ascii="Times New Roman" w:hAnsi="Times New Roman" w:cs="Times New Roman"/>
        </w:rPr>
        <w:t xml:space="preserve"> going to bring into your life. God’s woman is a </w:t>
      </w:r>
      <w:r w:rsidRPr="008E283E">
        <w:rPr>
          <w:rFonts w:ascii="Times New Roman" w:hAnsi="Times New Roman" w:cs="Times New Roman"/>
          <w:i/>
          <w:iCs/>
        </w:rPr>
        <w:t>unique</w:t>
      </w:r>
      <w:r w:rsidRPr="008E283E">
        <w:rPr>
          <w:rFonts w:ascii="Times New Roman" w:hAnsi="Times New Roman" w:cs="Times New Roman"/>
        </w:rPr>
        <w:t> creation, </w:t>
      </w:r>
      <w:r w:rsidRPr="008E283E">
        <w:rPr>
          <w:rFonts w:ascii="Times New Roman" w:hAnsi="Times New Roman" w:cs="Times New Roman"/>
          <w:i/>
          <w:iCs/>
        </w:rPr>
        <w:t>responsible</w:t>
      </w:r>
      <w:r w:rsidRPr="008E283E">
        <w:rPr>
          <w:rFonts w:ascii="Times New Roman" w:hAnsi="Times New Roman" w:cs="Times New Roman"/>
        </w:rPr>
        <w:t xml:space="preserve"> to God, to love him, to serve him, to obey him, </w:t>
      </w:r>
      <w:r w:rsidR="006E181F" w:rsidRPr="008E283E">
        <w:rPr>
          <w:rFonts w:ascii="Times New Roman" w:hAnsi="Times New Roman" w:cs="Times New Roman"/>
        </w:rPr>
        <w:t>&amp;</w:t>
      </w:r>
      <w:r w:rsidRPr="008E283E">
        <w:rPr>
          <w:rFonts w:ascii="Times New Roman" w:hAnsi="Times New Roman" w:cs="Times New Roman"/>
        </w:rPr>
        <w:t> </w:t>
      </w:r>
      <w:r w:rsidRPr="008E283E">
        <w:rPr>
          <w:rFonts w:ascii="Times New Roman" w:hAnsi="Times New Roman" w:cs="Times New Roman"/>
          <w:i/>
          <w:iCs/>
        </w:rPr>
        <w:t>influential</w:t>
      </w:r>
      <w:r w:rsidRPr="008E283E">
        <w:rPr>
          <w:rFonts w:ascii="Times New Roman" w:hAnsi="Times New Roman" w:cs="Times New Roman"/>
        </w:rPr>
        <w:t> in her sphere. There are three words I want you to keep remembering: </w:t>
      </w:r>
      <w:r w:rsidRPr="008E283E">
        <w:rPr>
          <w:rFonts w:ascii="Times New Roman" w:hAnsi="Times New Roman" w:cs="Times New Roman"/>
          <w:i/>
          <w:iCs/>
        </w:rPr>
        <w:t>unique, responsible, </w:t>
      </w:r>
      <w:r w:rsidR="006E181F" w:rsidRPr="008E283E">
        <w:rPr>
          <w:rFonts w:ascii="Times New Roman" w:hAnsi="Times New Roman" w:cs="Times New Roman"/>
        </w:rPr>
        <w:t>&amp;</w:t>
      </w:r>
      <w:r w:rsidRPr="008E283E">
        <w:rPr>
          <w:rFonts w:ascii="Times New Roman" w:hAnsi="Times New Roman" w:cs="Times New Roman"/>
          <w:i/>
          <w:iCs/>
        </w:rPr>
        <w:t> influential</w:t>
      </w:r>
      <w:r w:rsidRPr="008E283E">
        <w:rPr>
          <w:rFonts w:ascii="Times New Roman" w:hAnsi="Times New Roman" w:cs="Times New Roman"/>
        </w:rPr>
        <w:t xml:space="preserve">. Miriam was a woman of influence, </w:t>
      </w:r>
      <w:r w:rsidR="006E181F" w:rsidRPr="008E283E">
        <w:rPr>
          <w:rFonts w:ascii="Times New Roman" w:hAnsi="Times New Roman" w:cs="Times New Roman"/>
        </w:rPr>
        <w:t>&amp;</w:t>
      </w:r>
      <w:r w:rsidRPr="008E283E">
        <w:rPr>
          <w:rFonts w:ascii="Times New Roman" w:hAnsi="Times New Roman" w:cs="Times New Roman"/>
        </w:rPr>
        <w:t xml:space="preserve"> she lost a lot of that because she was not satisfied with the limitations placed on her, </w:t>
      </w:r>
      <w:r w:rsidR="006E181F" w:rsidRPr="008E283E">
        <w:rPr>
          <w:rFonts w:ascii="Times New Roman" w:hAnsi="Times New Roman" w:cs="Times New Roman"/>
        </w:rPr>
        <w:t>&amp;</w:t>
      </w:r>
      <w:r w:rsidRPr="008E283E">
        <w:rPr>
          <w:rFonts w:ascii="Times New Roman" w:hAnsi="Times New Roman" w:cs="Times New Roman"/>
        </w:rPr>
        <w:t xml:space="preserve"> she made a play for power. We need to be careful about that!</w:t>
      </w:r>
    </w:p>
    <w:p w14:paraId="29544B45" w14:textId="77777777" w:rsidR="002359BE" w:rsidRPr="008E283E" w:rsidRDefault="002359BE" w:rsidP="008E283E">
      <w:pPr>
        <w:spacing w:before="40" w:after="40"/>
        <w:rPr>
          <w:rFonts w:ascii="Fairwater Script" w:hAnsi="Fairwater Script" w:cs="Arial"/>
          <w:b/>
          <w:bCs/>
          <w:sz w:val="32"/>
          <w:szCs w:val="32"/>
        </w:rPr>
      </w:pPr>
      <w:r w:rsidRPr="008E283E">
        <w:rPr>
          <w:rFonts w:ascii="Fairwater Script" w:hAnsi="Fairwater Script" w:cs="Arial"/>
          <w:b/>
          <w:bCs/>
          <w:sz w:val="32"/>
          <w:szCs w:val="32"/>
        </w:rPr>
        <w:t>Study Questions</w:t>
      </w:r>
    </w:p>
    <w:p w14:paraId="21D86BC9" w14:textId="77777777" w:rsidR="002359BE" w:rsidRPr="008E283E" w:rsidRDefault="002359BE" w:rsidP="002359BE">
      <w:pPr>
        <w:rPr>
          <w:rFonts w:ascii="Century" w:hAnsi="Century" w:cs="Arial"/>
        </w:rPr>
      </w:pPr>
      <w:r w:rsidRPr="008E283E">
        <w:rPr>
          <w:rFonts w:ascii="Century" w:hAnsi="Century" w:cs="Arial"/>
          <w:b/>
          <w:bCs/>
        </w:rPr>
        <w:t>1.</w:t>
      </w:r>
      <w:r w:rsidRPr="008E283E">
        <w:rPr>
          <w:rFonts w:ascii="Century" w:hAnsi="Century" w:cs="Arial"/>
        </w:rPr>
        <w:t xml:space="preserve"> Read </w:t>
      </w:r>
      <w:r w:rsidRPr="008E283E">
        <w:rPr>
          <w:rFonts w:ascii="Century" w:hAnsi="Century" w:cs="Arial"/>
          <w:b/>
          <w:bCs/>
        </w:rPr>
        <w:t>Exodus 2:1-10</w:t>
      </w:r>
      <w:r w:rsidRPr="008E283E">
        <w:rPr>
          <w:rFonts w:ascii="Century" w:hAnsi="Century" w:cs="Arial"/>
        </w:rPr>
        <w:t>.</w:t>
      </w:r>
      <w:r w:rsidRPr="008E283E">
        <w:rPr>
          <w:rFonts w:ascii="Century" w:hAnsi="Century" w:cs="Arial"/>
          <w:b/>
          <w:bCs/>
        </w:rPr>
        <w:t> </w:t>
      </w:r>
      <w:r w:rsidRPr="008E283E">
        <w:rPr>
          <w:rFonts w:ascii="Century" w:hAnsi="Century" w:cs="Arial"/>
        </w:rPr>
        <w:t>Describe what we can deduce about Miriam, Moses’ sister, from this incident.</w:t>
      </w:r>
    </w:p>
    <w:p w14:paraId="06ABD012" w14:textId="2D44970F" w:rsidR="002359BE" w:rsidRPr="008E283E" w:rsidRDefault="002359BE" w:rsidP="002359BE">
      <w:pPr>
        <w:rPr>
          <w:rFonts w:ascii="Century" w:hAnsi="Century" w:cs="Arial"/>
        </w:rPr>
      </w:pPr>
      <w:r w:rsidRPr="008E283E">
        <w:rPr>
          <w:rFonts w:ascii="Century" w:hAnsi="Century" w:cs="Arial"/>
          <w:b/>
          <w:bCs/>
        </w:rPr>
        <w:t>2.</w:t>
      </w:r>
      <w:r w:rsidRPr="008E283E">
        <w:rPr>
          <w:rFonts w:ascii="Century" w:hAnsi="Century" w:cs="Arial"/>
        </w:rPr>
        <w:t> </w:t>
      </w:r>
      <w:r w:rsidR="008E283E" w:rsidRPr="008E283E">
        <w:rPr>
          <w:rFonts w:ascii="Century" w:hAnsi="Century" w:cs="Arial"/>
          <w:b/>
          <w:bCs/>
        </w:rPr>
        <w:t>Exodus 2:1-10</w:t>
      </w:r>
      <w:r w:rsidR="008E283E">
        <w:rPr>
          <w:rFonts w:ascii="Century" w:hAnsi="Century" w:cs="Arial"/>
        </w:rPr>
        <w:t xml:space="preserve"> </w:t>
      </w:r>
      <w:r w:rsidRPr="008E283E">
        <w:rPr>
          <w:rFonts w:ascii="Century" w:hAnsi="Century" w:cs="Arial"/>
        </w:rPr>
        <w:t xml:space="preserve">is 80 years later. What is she called? What do we learn about her </w:t>
      </w:r>
      <w:r w:rsidR="006E181F" w:rsidRPr="008E283E">
        <w:rPr>
          <w:rFonts w:ascii="Century" w:hAnsi="Century" w:cs="Arial"/>
        </w:rPr>
        <w:t>&amp;</w:t>
      </w:r>
      <w:r w:rsidRPr="008E283E">
        <w:rPr>
          <w:rFonts w:ascii="Century" w:hAnsi="Century" w:cs="Arial"/>
        </w:rPr>
        <w:t xml:space="preserve"> her abilities? Why was she an important support for Moses?</w:t>
      </w:r>
    </w:p>
    <w:p w14:paraId="0859F20C" w14:textId="70E0A211" w:rsidR="002359BE" w:rsidRPr="008E283E" w:rsidRDefault="002359BE" w:rsidP="002359BE">
      <w:pPr>
        <w:rPr>
          <w:rFonts w:ascii="Century" w:hAnsi="Century" w:cs="Arial"/>
        </w:rPr>
      </w:pPr>
      <w:r w:rsidRPr="008E283E">
        <w:rPr>
          <w:rFonts w:ascii="Century" w:hAnsi="Century" w:cs="Arial"/>
          <w:b/>
          <w:bCs/>
        </w:rPr>
        <w:t>3.</w:t>
      </w:r>
      <w:r w:rsidRPr="008E283E">
        <w:rPr>
          <w:rFonts w:ascii="Century" w:hAnsi="Century" w:cs="Arial"/>
        </w:rPr>
        <w:t> </w:t>
      </w:r>
      <w:r w:rsidRPr="008E283E">
        <w:rPr>
          <w:rFonts w:ascii="Century" w:hAnsi="Century" w:cs="Arial"/>
          <w:b/>
          <w:bCs/>
        </w:rPr>
        <w:t>Numbers 12:1-16</w:t>
      </w:r>
      <w:r w:rsidRPr="008E283E">
        <w:rPr>
          <w:rFonts w:ascii="Century" w:hAnsi="Century" w:cs="Arial"/>
        </w:rPr>
        <w:t xml:space="preserve">. What do you think was really the motivation behind Miriam </w:t>
      </w:r>
      <w:r w:rsidR="006E181F" w:rsidRPr="008E283E">
        <w:rPr>
          <w:rFonts w:ascii="Century" w:hAnsi="Century" w:cs="Arial"/>
        </w:rPr>
        <w:t>&amp;</w:t>
      </w:r>
      <w:r w:rsidRPr="008E283E">
        <w:rPr>
          <w:rFonts w:ascii="Century" w:hAnsi="Century" w:cs="Arial"/>
        </w:rPr>
        <w:t xml:space="preserve"> Aaron’s challenge to Moses’ leadership? What occasion did they use as a smoke screen? Who were the Cushites? What might be the subtle undercurrent here? What did Miriam </w:t>
      </w:r>
      <w:r w:rsidR="006E181F" w:rsidRPr="008E283E">
        <w:rPr>
          <w:rFonts w:ascii="Century" w:hAnsi="Century" w:cs="Arial"/>
        </w:rPr>
        <w:t>&amp;</w:t>
      </w:r>
      <w:r w:rsidRPr="008E283E">
        <w:rPr>
          <w:rFonts w:ascii="Century" w:hAnsi="Century" w:cs="Arial"/>
        </w:rPr>
        <w:t xml:space="preserve"> Aaron want to change?</w:t>
      </w:r>
    </w:p>
    <w:p w14:paraId="7DA76FFA" w14:textId="77777777" w:rsidR="002359BE" w:rsidRPr="008E283E" w:rsidRDefault="002359BE" w:rsidP="002359BE">
      <w:pPr>
        <w:rPr>
          <w:rFonts w:ascii="Century" w:hAnsi="Century" w:cs="Arial"/>
        </w:rPr>
      </w:pPr>
      <w:r w:rsidRPr="008E283E">
        <w:rPr>
          <w:rFonts w:ascii="Century" w:hAnsi="Century" w:cs="Arial"/>
          <w:b/>
          <w:bCs/>
        </w:rPr>
        <w:t>4.</w:t>
      </w:r>
      <w:r w:rsidRPr="008E283E">
        <w:rPr>
          <w:rFonts w:ascii="Century" w:hAnsi="Century" w:cs="Arial"/>
        </w:rPr>
        <w:t xml:space="preserve"> How did Moses defend himself or his authority? </w:t>
      </w:r>
    </w:p>
    <w:p w14:paraId="1B7FBDD0" w14:textId="11047122" w:rsidR="002359BE" w:rsidRPr="008E283E" w:rsidRDefault="002359BE" w:rsidP="002359BE">
      <w:pPr>
        <w:rPr>
          <w:rFonts w:ascii="Century" w:hAnsi="Century" w:cs="Arial"/>
        </w:rPr>
      </w:pPr>
      <w:r w:rsidRPr="008E283E">
        <w:rPr>
          <w:rFonts w:ascii="Century" w:hAnsi="Century" w:cs="Arial"/>
        </w:rPr>
        <w:t xml:space="preserve">How did the Lord defend Him? Summarize what God says in </w:t>
      </w:r>
      <w:r w:rsidRPr="008E283E">
        <w:rPr>
          <w:rFonts w:ascii="Century" w:hAnsi="Century" w:cs="Arial"/>
          <w:b/>
          <w:bCs/>
        </w:rPr>
        <w:t>verses 6-8</w:t>
      </w:r>
      <w:r w:rsidRPr="008E283E">
        <w:rPr>
          <w:rFonts w:ascii="Century" w:hAnsi="Century" w:cs="Arial"/>
        </w:rPr>
        <w:t xml:space="preserve"> about His special relationship with Moses. Compare </w:t>
      </w:r>
      <w:r w:rsidRPr="008E283E">
        <w:rPr>
          <w:rFonts w:ascii="Century" w:hAnsi="Century" w:cs="Arial"/>
          <w:b/>
          <w:bCs/>
        </w:rPr>
        <w:t>Mark 14:3-9 </w:t>
      </w:r>
      <w:r w:rsidR="006E181F" w:rsidRPr="008E283E">
        <w:rPr>
          <w:rFonts w:ascii="Century" w:hAnsi="Century" w:cs="Arial"/>
        </w:rPr>
        <w:t>&amp;</w:t>
      </w:r>
      <w:r w:rsidRPr="008E283E">
        <w:rPr>
          <w:rFonts w:ascii="Century" w:hAnsi="Century" w:cs="Arial"/>
        </w:rPr>
        <w:t xml:space="preserve"> note the similarities in Jesus’ defense of Mary.</w:t>
      </w:r>
    </w:p>
    <w:p w14:paraId="0EA18EEF" w14:textId="77777777" w:rsidR="002359BE" w:rsidRPr="008E283E" w:rsidRDefault="002359BE" w:rsidP="002359BE">
      <w:pPr>
        <w:rPr>
          <w:rFonts w:ascii="Century" w:hAnsi="Century" w:cs="Arial"/>
        </w:rPr>
      </w:pPr>
      <w:r w:rsidRPr="008E283E">
        <w:rPr>
          <w:rFonts w:ascii="Century" w:hAnsi="Century" w:cs="Arial"/>
          <w:b/>
          <w:bCs/>
        </w:rPr>
        <w:t>5.</w:t>
      </w:r>
      <w:r w:rsidRPr="008E283E">
        <w:rPr>
          <w:rFonts w:ascii="Century" w:hAnsi="Century" w:cs="Arial"/>
        </w:rPr>
        <w:t xml:space="preserve"> Have you ever been accused falsely? </w:t>
      </w:r>
    </w:p>
    <w:p w14:paraId="66F52D68" w14:textId="77777777" w:rsidR="002359BE" w:rsidRPr="008E283E" w:rsidRDefault="002359BE" w:rsidP="008E283E">
      <w:pPr>
        <w:pStyle w:val="ListParagraph"/>
        <w:numPr>
          <w:ilvl w:val="0"/>
          <w:numId w:val="9"/>
        </w:numPr>
        <w:ind w:left="792"/>
        <w:contextualSpacing w:val="0"/>
        <w:rPr>
          <w:rFonts w:ascii="Century" w:hAnsi="Century" w:cs="Arial"/>
        </w:rPr>
      </w:pPr>
      <w:r w:rsidRPr="008E283E">
        <w:rPr>
          <w:rFonts w:ascii="Century" w:hAnsi="Century" w:cs="Arial"/>
        </w:rPr>
        <w:lastRenderedPageBreak/>
        <w:t xml:space="preserve">How did you defend yourself? </w:t>
      </w:r>
    </w:p>
    <w:p w14:paraId="66DBCCAA" w14:textId="77777777" w:rsidR="002359BE" w:rsidRPr="008E283E" w:rsidRDefault="002359BE" w:rsidP="008E283E">
      <w:pPr>
        <w:pStyle w:val="ListParagraph"/>
        <w:numPr>
          <w:ilvl w:val="0"/>
          <w:numId w:val="9"/>
        </w:numPr>
        <w:ind w:left="792"/>
        <w:contextualSpacing w:val="0"/>
        <w:rPr>
          <w:rFonts w:ascii="Century" w:hAnsi="Century" w:cs="Arial"/>
        </w:rPr>
      </w:pPr>
      <w:r w:rsidRPr="008E283E">
        <w:rPr>
          <w:rFonts w:ascii="Century" w:hAnsi="Century" w:cs="Arial"/>
        </w:rPr>
        <w:t xml:space="preserve">Have you ever had to just let the Lord defend you or vindicate you? </w:t>
      </w:r>
    </w:p>
    <w:p w14:paraId="19478674" w14:textId="77777777" w:rsidR="002359BE" w:rsidRPr="008E283E" w:rsidRDefault="002359BE" w:rsidP="008E283E">
      <w:pPr>
        <w:pStyle w:val="ListParagraph"/>
        <w:numPr>
          <w:ilvl w:val="0"/>
          <w:numId w:val="9"/>
        </w:numPr>
        <w:ind w:left="792"/>
        <w:contextualSpacing w:val="0"/>
        <w:rPr>
          <w:rFonts w:ascii="Century" w:hAnsi="Century" w:cs="Arial"/>
        </w:rPr>
      </w:pPr>
      <w:r w:rsidRPr="008E283E">
        <w:rPr>
          <w:rFonts w:ascii="Century" w:hAnsi="Century" w:cs="Arial"/>
        </w:rPr>
        <w:t>What can you learn from </w:t>
      </w:r>
      <w:r w:rsidRPr="008E283E">
        <w:rPr>
          <w:rFonts w:ascii="Century" w:hAnsi="Century" w:cs="Arial"/>
          <w:b/>
          <w:bCs/>
        </w:rPr>
        <w:t>Psalm 25</w:t>
      </w:r>
      <w:r w:rsidRPr="008E283E">
        <w:rPr>
          <w:rFonts w:ascii="Century" w:hAnsi="Century" w:cs="Arial"/>
        </w:rPr>
        <w:t> about this?</w:t>
      </w:r>
    </w:p>
    <w:p w14:paraId="67FDCACF" w14:textId="77777777" w:rsidR="002359BE" w:rsidRPr="008E283E" w:rsidRDefault="002359BE" w:rsidP="002359BE">
      <w:pPr>
        <w:rPr>
          <w:rFonts w:ascii="Century" w:hAnsi="Century" w:cs="Arial"/>
        </w:rPr>
      </w:pPr>
      <w:r w:rsidRPr="008E283E">
        <w:rPr>
          <w:rFonts w:ascii="Century" w:hAnsi="Century" w:cs="Arial"/>
          <w:b/>
          <w:bCs/>
        </w:rPr>
        <w:t>6.</w:t>
      </w:r>
      <w:r w:rsidRPr="008E283E">
        <w:rPr>
          <w:rFonts w:ascii="Century" w:hAnsi="Century" w:cs="Arial"/>
        </w:rPr>
        <w:t xml:space="preserve"> What is implied by the fact that the Lord punished only Miriam? </w:t>
      </w:r>
    </w:p>
    <w:p w14:paraId="0E5A49A9" w14:textId="77777777" w:rsidR="002359BE" w:rsidRPr="008E283E" w:rsidRDefault="002359BE" w:rsidP="008E283E">
      <w:pPr>
        <w:pStyle w:val="ListParagraph"/>
        <w:numPr>
          <w:ilvl w:val="0"/>
          <w:numId w:val="10"/>
        </w:numPr>
        <w:rPr>
          <w:rFonts w:ascii="Century" w:hAnsi="Century" w:cs="Arial"/>
        </w:rPr>
      </w:pPr>
      <w:r w:rsidRPr="008E283E">
        <w:rPr>
          <w:rFonts w:ascii="Century" w:hAnsi="Century" w:cs="Arial"/>
        </w:rPr>
        <w:t xml:space="preserve">Why was leprosy such an awful disease? </w:t>
      </w:r>
    </w:p>
    <w:p w14:paraId="38C87F6F" w14:textId="77777777" w:rsidR="002359BE" w:rsidRPr="008E283E" w:rsidRDefault="002359BE" w:rsidP="008E283E">
      <w:pPr>
        <w:pStyle w:val="ListParagraph"/>
        <w:numPr>
          <w:ilvl w:val="0"/>
          <w:numId w:val="10"/>
        </w:numPr>
        <w:rPr>
          <w:rFonts w:ascii="Century" w:hAnsi="Century" w:cs="Arial"/>
        </w:rPr>
      </w:pPr>
      <w:r w:rsidRPr="008E283E">
        <w:rPr>
          <w:rFonts w:ascii="Century" w:hAnsi="Century" w:cs="Arial"/>
        </w:rPr>
        <w:t>What would happen to Miriam? </w:t>
      </w:r>
      <w:r w:rsidRPr="008E283E">
        <w:rPr>
          <w:rFonts w:ascii="Century" w:hAnsi="Century" w:cs="Arial"/>
          <w:b/>
          <w:bCs/>
        </w:rPr>
        <w:t>Numbers 5:1-5</w:t>
      </w:r>
      <w:r w:rsidRPr="008E283E">
        <w:rPr>
          <w:rFonts w:ascii="Century" w:hAnsi="Century" w:cs="Arial"/>
        </w:rPr>
        <w:t>.</w:t>
      </w:r>
    </w:p>
    <w:p w14:paraId="7ECD9126" w14:textId="77777777" w:rsidR="002359BE" w:rsidRPr="008E283E" w:rsidRDefault="002359BE" w:rsidP="002359BE">
      <w:pPr>
        <w:rPr>
          <w:rFonts w:ascii="Century" w:hAnsi="Century" w:cs="Arial"/>
        </w:rPr>
      </w:pPr>
      <w:r w:rsidRPr="008E283E">
        <w:rPr>
          <w:rFonts w:ascii="Century" w:hAnsi="Century" w:cs="Arial"/>
          <w:b/>
          <w:bCs/>
        </w:rPr>
        <w:t>7.</w:t>
      </w:r>
      <w:r w:rsidRPr="008E283E">
        <w:rPr>
          <w:rFonts w:ascii="Century" w:hAnsi="Century" w:cs="Arial"/>
        </w:rPr>
        <w:t xml:space="preserve"> What is the significance of the way Aaron addresses Moses in vs. </w:t>
      </w:r>
      <w:r w:rsidRPr="008E283E">
        <w:rPr>
          <w:rFonts w:ascii="Century" w:hAnsi="Century" w:cs="Arial"/>
          <w:b/>
          <w:bCs/>
        </w:rPr>
        <w:t>11</w:t>
      </w:r>
      <w:r w:rsidRPr="008E283E">
        <w:rPr>
          <w:rFonts w:ascii="Century" w:hAnsi="Century" w:cs="Arial"/>
        </w:rPr>
        <w:t xml:space="preserve">? </w:t>
      </w:r>
    </w:p>
    <w:p w14:paraId="2F46581D" w14:textId="77777777" w:rsidR="002359BE" w:rsidRPr="008E283E" w:rsidRDefault="002359BE" w:rsidP="008E283E">
      <w:pPr>
        <w:pStyle w:val="ListParagraph"/>
        <w:numPr>
          <w:ilvl w:val="0"/>
          <w:numId w:val="11"/>
        </w:numPr>
        <w:rPr>
          <w:rFonts w:ascii="Century" w:hAnsi="Century" w:cs="Arial"/>
        </w:rPr>
      </w:pPr>
      <w:r w:rsidRPr="008E283E">
        <w:rPr>
          <w:rFonts w:ascii="Century" w:hAnsi="Century" w:cs="Arial"/>
        </w:rPr>
        <w:t>How does he fulfill his function as High Priest here?</w:t>
      </w:r>
    </w:p>
    <w:p w14:paraId="38AF2D5F" w14:textId="3F81040E" w:rsidR="002359BE" w:rsidRPr="008E283E" w:rsidRDefault="002359BE" w:rsidP="002359BE">
      <w:pPr>
        <w:rPr>
          <w:rFonts w:ascii="Century" w:hAnsi="Century" w:cs="Arial"/>
        </w:rPr>
      </w:pPr>
      <w:r w:rsidRPr="008E283E">
        <w:rPr>
          <w:rFonts w:ascii="Century" w:hAnsi="Century" w:cs="Arial"/>
          <w:b/>
          <w:bCs/>
        </w:rPr>
        <w:t>8.</w:t>
      </w:r>
      <w:r w:rsidRPr="008E283E">
        <w:rPr>
          <w:rFonts w:ascii="Century" w:hAnsi="Century" w:cs="Arial"/>
        </w:rPr>
        <w:t xml:space="preserve"> What </w:t>
      </w:r>
      <w:r w:rsidR="008E283E" w:rsidRPr="008E283E">
        <w:rPr>
          <w:rFonts w:ascii="Century" w:hAnsi="Century" w:cs="Arial"/>
        </w:rPr>
        <w:t>feelings</w:t>
      </w:r>
      <w:r w:rsidRPr="008E283E">
        <w:rPr>
          <w:rFonts w:ascii="Century" w:hAnsi="Century" w:cs="Arial"/>
        </w:rPr>
        <w:t xml:space="preserve"> for Miriam do her brothers reveal in vs. </w:t>
      </w:r>
      <w:r w:rsidRPr="008E283E">
        <w:rPr>
          <w:rFonts w:ascii="Century" w:hAnsi="Century" w:cs="Arial"/>
          <w:b/>
          <w:bCs/>
        </w:rPr>
        <w:t>11-13</w:t>
      </w:r>
      <w:r w:rsidRPr="008E283E">
        <w:rPr>
          <w:rFonts w:ascii="Century" w:hAnsi="Century" w:cs="Arial"/>
        </w:rPr>
        <w:t xml:space="preserve">? </w:t>
      </w:r>
    </w:p>
    <w:p w14:paraId="336C7160" w14:textId="77777777" w:rsidR="002359BE" w:rsidRPr="008E283E" w:rsidRDefault="002359BE" w:rsidP="008E283E">
      <w:pPr>
        <w:pStyle w:val="ListParagraph"/>
        <w:numPr>
          <w:ilvl w:val="0"/>
          <w:numId w:val="12"/>
        </w:numPr>
        <w:rPr>
          <w:rFonts w:ascii="Century" w:hAnsi="Century" w:cs="Arial"/>
        </w:rPr>
      </w:pPr>
      <w:r w:rsidRPr="008E283E">
        <w:rPr>
          <w:rFonts w:ascii="Century" w:hAnsi="Century" w:cs="Arial"/>
        </w:rPr>
        <w:t xml:space="preserve">What do you think was the effect of Miriam’s banishment from the camp on her? </w:t>
      </w:r>
    </w:p>
    <w:p w14:paraId="62463DE0" w14:textId="77777777" w:rsidR="002359BE" w:rsidRPr="008E283E" w:rsidRDefault="002359BE" w:rsidP="008E283E">
      <w:pPr>
        <w:pStyle w:val="ListParagraph"/>
        <w:numPr>
          <w:ilvl w:val="0"/>
          <w:numId w:val="12"/>
        </w:numPr>
        <w:rPr>
          <w:rFonts w:ascii="Century" w:hAnsi="Century" w:cs="Arial"/>
        </w:rPr>
      </w:pPr>
      <w:r w:rsidRPr="008E283E">
        <w:rPr>
          <w:rFonts w:ascii="Century" w:hAnsi="Century" w:cs="Arial"/>
        </w:rPr>
        <w:t>On the people? </w:t>
      </w:r>
      <w:r w:rsidRPr="008E283E">
        <w:rPr>
          <w:rFonts w:ascii="Century" w:hAnsi="Century" w:cs="Arial"/>
          <w:b/>
          <w:bCs/>
        </w:rPr>
        <w:t>Deut. 24:9</w:t>
      </w:r>
    </w:p>
    <w:p w14:paraId="3BC09796" w14:textId="77777777" w:rsidR="002359BE" w:rsidRPr="008E283E" w:rsidRDefault="002359BE" w:rsidP="002359BE">
      <w:pPr>
        <w:rPr>
          <w:rFonts w:ascii="Century" w:hAnsi="Century" w:cs="Arial"/>
        </w:rPr>
      </w:pPr>
      <w:r w:rsidRPr="008E283E">
        <w:rPr>
          <w:rFonts w:ascii="Century" w:hAnsi="Century" w:cs="Arial"/>
          <w:b/>
          <w:bCs/>
        </w:rPr>
        <w:t>9.</w:t>
      </w:r>
      <w:r w:rsidRPr="008E283E">
        <w:rPr>
          <w:rFonts w:ascii="Century" w:hAnsi="Century" w:cs="Arial"/>
        </w:rPr>
        <w:t xml:space="preserve"> How does this incident illustrate </w:t>
      </w:r>
      <w:r w:rsidRPr="008E283E">
        <w:rPr>
          <w:rFonts w:ascii="Century" w:hAnsi="Century" w:cs="Arial"/>
          <w:b/>
          <w:bCs/>
        </w:rPr>
        <w:t>Romans 13:1-2</w:t>
      </w:r>
      <w:r w:rsidRPr="008E283E">
        <w:rPr>
          <w:rFonts w:ascii="Century" w:hAnsi="Century" w:cs="Arial"/>
        </w:rPr>
        <w:t xml:space="preserve">? </w:t>
      </w:r>
    </w:p>
    <w:p w14:paraId="66842DD5" w14:textId="236CC0D9" w:rsidR="002359BE" w:rsidRPr="008E283E" w:rsidRDefault="002359BE" w:rsidP="008E283E">
      <w:pPr>
        <w:pStyle w:val="ListParagraph"/>
        <w:numPr>
          <w:ilvl w:val="0"/>
          <w:numId w:val="13"/>
        </w:numPr>
        <w:rPr>
          <w:rFonts w:ascii="Century" w:hAnsi="Century" w:cs="Arial"/>
        </w:rPr>
      </w:pPr>
      <w:r w:rsidRPr="008E283E">
        <w:rPr>
          <w:rFonts w:ascii="Century" w:hAnsi="Century" w:cs="Arial"/>
        </w:rPr>
        <w:t>See also </w:t>
      </w:r>
      <w:r w:rsidRPr="008E283E">
        <w:rPr>
          <w:rFonts w:ascii="Century" w:hAnsi="Century" w:cs="Arial"/>
          <w:b/>
          <w:bCs/>
        </w:rPr>
        <w:t>Colossians 3:18-4:1</w:t>
      </w:r>
      <w:r w:rsidRPr="008E283E">
        <w:rPr>
          <w:rFonts w:ascii="Century" w:hAnsi="Century" w:cs="Arial"/>
        </w:rPr>
        <w:t> </w:t>
      </w:r>
      <w:r w:rsidR="006E181F" w:rsidRPr="008E283E">
        <w:rPr>
          <w:rFonts w:ascii="Century" w:hAnsi="Century" w:cs="Arial"/>
        </w:rPr>
        <w:t>&amp;</w:t>
      </w:r>
      <w:r w:rsidRPr="008E283E">
        <w:rPr>
          <w:rFonts w:ascii="Century" w:hAnsi="Century" w:cs="Arial"/>
        </w:rPr>
        <w:t> </w:t>
      </w:r>
      <w:r w:rsidRPr="008E283E">
        <w:rPr>
          <w:rFonts w:ascii="Century" w:hAnsi="Century" w:cs="Arial"/>
          <w:b/>
          <w:bCs/>
        </w:rPr>
        <w:t>Hebrews 13:7, 17</w:t>
      </w:r>
      <w:r w:rsidRPr="008E283E">
        <w:rPr>
          <w:rFonts w:ascii="Century" w:hAnsi="Century" w:cs="Arial"/>
        </w:rPr>
        <w:t> </w:t>
      </w:r>
      <w:r w:rsidR="006E181F" w:rsidRPr="008E283E">
        <w:rPr>
          <w:rFonts w:ascii="Century" w:hAnsi="Century" w:cs="Arial"/>
        </w:rPr>
        <w:t>&amp;</w:t>
      </w:r>
      <w:r w:rsidRPr="008E283E">
        <w:rPr>
          <w:rFonts w:ascii="Century" w:hAnsi="Century" w:cs="Arial"/>
        </w:rPr>
        <w:t xml:space="preserve"> name the human authorities God has instituted. </w:t>
      </w:r>
    </w:p>
    <w:p w14:paraId="77DF2422" w14:textId="77777777" w:rsidR="002359BE" w:rsidRPr="008E283E" w:rsidRDefault="002359BE" w:rsidP="008E283E">
      <w:pPr>
        <w:pStyle w:val="ListParagraph"/>
        <w:numPr>
          <w:ilvl w:val="0"/>
          <w:numId w:val="13"/>
        </w:numPr>
        <w:rPr>
          <w:rFonts w:ascii="Century" w:hAnsi="Century" w:cs="Arial"/>
        </w:rPr>
      </w:pPr>
      <w:r w:rsidRPr="008E283E">
        <w:rPr>
          <w:rFonts w:ascii="Century" w:hAnsi="Century" w:cs="Arial"/>
        </w:rPr>
        <w:t>What attitude are we to have towards these authorities?</w:t>
      </w:r>
    </w:p>
    <w:p w14:paraId="467A31CC" w14:textId="77777777" w:rsidR="002359BE" w:rsidRPr="008E283E" w:rsidRDefault="002359BE" w:rsidP="002359BE">
      <w:pPr>
        <w:rPr>
          <w:rFonts w:ascii="Century" w:hAnsi="Century" w:cs="Arial"/>
        </w:rPr>
      </w:pPr>
      <w:r w:rsidRPr="008E283E">
        <w:rPr>
          <w:rFonts w:ascii="Century" w:hAnsi="Century" w:cs="Arial"/>
          <w:b/>
          <w:bCs/>
        </w:rPr>
        <w:t>10.</w:t>
      </w:r>
      <w:r w:rsidRPr="008E283E">
        <w:rPr>
          <w:rFonts w:ascii="Century" w:hAnsi="Century" w:cs="Arial"/>
        </w:rPr>
        <w:t xml:space="preserve"> Was Miriam influential? </w:t>
      </w:r>
    </w:p>
    <w:p w14:paraId="58D54C47" w14:textId="77777777" w:rsidR="002359BE" w:rsidRPr="008E283E" w:rsidRDefault="002359BE" w:rsidP="008E283E">
      <w:pPr>
        <w:pStyle w:val="ListParagraph"/>
        <w:numPr>
          <w:ilvl w:val="0"/>
          <w:numId w:val="14"/>
        </w:numPr>
        <w:rPr>
          <w:rFonts w:ascii="Century" w:hAnsi="Century" w:cs="Arial"/>
        </w:rPr>
      </w:pPr>
      <w:r w:rsidRPr="008E283E">
        <w:rPr>
          <w:rFonts w:ascii="Century" w:hAnsi="Century" w:cs="Arial"/>
        </w:rPr>
        <w:t>Did God consider her important? </w:t>
      </w:r>
      <w:r w:rsidRPr="008E283E">
        <w:rPr>
          <w:rFonts w:ascii="Century" w:hAnsi="Century" w:cs="Arial"/>
          <w:b/>
          <w:bCs/>
        </w:rPr>
        <w:t>Micah 6:4</w:t>
      </w:r>
      <w:r w:rsidRPr="008E283E">
        <w:rPr>
          <w:rFonts w:ascii="Century" w:hAnsi="Century" w:cs="Arial"/>
        </w:rPr>
        <w:t xml:space="preserve">. </w:t>
      </w:r>
    </w:p>
    <w:p w14:paraId="09DC3296" w14:textId="77777777" w:rsidR="002359BE" w:rsidRPr="008E283E" w:rsidRDefault="002359BE" w:rsidP="008E283E">
      <w:pPr>
        <w:pStyle w:val="ListParagraph"/>
        <w:numPr>
          <w:ilvl w:val="0"/>
          <w:numId w:val="14"/>
        </w:numPr>
        <w:rPr>
          <w:rFonts w:ascii="Century" w:hAnsi="Century" w:cs="Arial"/>
        </w:rPr>
      </w:pPr>
      <w:r w:rsidRPr="008E283E">
        <w:rPr>
          <w:rFonts w:ascii="Century" w:hAnsi="Century" w:cs="Arial"/>
        </w:rPr>
        <w:t xml:space="preserve">Where did she go astray? </w:t>
      </w:r>
    </w:p>
    <w:p w14:paraId="5F8D6275" w14:textId="77777777" w:rsidR="002359BE" w:rsidRPr="008E283E" w:rsidRDefault="002359BE" w:rsidP="008E283E">
      <w:pPr>
        <w:pStyle w:val="ListParagraph"/>
        <w:numPr>
          <w:ilvl w:val="0"/>
          <w:numId w:val="14"/>
        </w:numPr>
        <w:rPr>
          <w:rFonts w:ascii="Century" w:hAnsi="Century" w:cs="Arial"/>
        </w:rPr>
      </w:pPr>
      <w:r w:rsidRPr="008E283E">
        <w:rPr>
          <w:rFonts w:ascii="Century" w:hAnsi="Century" w:cs="Arial"/>
        </w:rPr>
        <w:t>What does </w:t>
      </w:r>
      <w:r w:rsidRPr="008E283E">
        <w:rPr>
          <w:rFonts w:ascii="Century" w:hAnsi="Century" w:cs="Arial"/>
          <w:b/>
          <w:bCs/>
        </w:rPr>
        <w:t>Numbers 20:1</w:t>
      </w:r>
      <w:r w:rsidRPr="008E283E">
        <w:rPr>
          <w:rFonts w:ascii="Century" w:hAnsi="Century" w:cs="Arial"/>
        </w:rPr>
        <w:t> (38 years later) indicate about her?</w:t>
      </w:r>
    </w:p>
    <w:p w14:paraId="4E0704A9" w14:textId="77777777" w:rsidR="002359BE" w:rsidRPr="008E283E" w:rsidRDefault="002359BE" w:rsidP="002359BE">
      <w:pPr>
        <w:rPr>
          <w:rFonts w:ascii="Century" w:hAnsi="Century" w:cs="Arial"/>
        </w:rPr>
      </w:pPr>
      <w:r w:rsidRPr="008E283E">
        <w:rPr>
          <w:rFonts w:ascii="Century" w:hAnsi="Century" w:cs="Arial"/>
          <w:b/>
          <w:bCs/>
        </w:rPr>
        <w:t>11.</w:t>
      </w:r>
      <w:r w:rsidRPr="008E283E">
        <w:rPr>
          <w:rFonts w:ascii="Century" w:hAnsi="Century" w:cs="Arial"/>
        </w:rPr>
        <w:t> </w:t>
      </w:r>
      <w:r w:rsidRPr="008E283E">
        <w:rPr>
          <w:rFonts w:ascii="Century" w:hAnsi="Century" w:cs="Arial"/>
          <w:b/>
          <w:bCs/>
        </w:rPr>
        <w:t>Galatians 5:20,26</w:t>
      </w:r>
      <w:r w:rsidRPr="008E283E">
        <w:rPr>
          <w:rFonts w:ascii="Century" w:hAnsi="Century" w:cs="Arial"/>
        </w:rPr>
        <w:t>. </w:t>
      </w:r>
    </w:p>
    <w:p w14:paraId="7E4A9F48" w14:textId="77777777" w:rsidR="002359BE" w:rsidRPr="008E283E" w:rsidRDefault="002359BE" w:rsidP="008E283E">
      <w:pPr>
        <w:pStyle w:val="ListParagraph"/>
        <w:numPr>
          <w:ilvl w:val="0"/>
          <w:numId w:val="15"/>
        </w:numPr>
        <w:rPr>
          <w:rFonts w:ascii="Century" w:hAnsi="Century" w:cs="Arial"/>
          <w:b/>
          <w:bCs/>
        </w:rPr>
      </w:pPr>
      <w:r w:rsidRPr="008E283E">
        <w:rPr>
          <w:rFonts w:ascii="Century" w:hAnsi="Century" w:cs="Arial"/>
          <w:b/>
          <w:bCs/>
        </w:rPr>
        <w:t>Philippians 2:3-4; 4:2-3. </w:t>
      </w:r>
    </w:p>
    <w:p w14:paraId="0FCD8FD6" w14:textId="77777777" w:rsidR="002359BE" w:rsidRPr="008E283E" w:rsidRDefault="002359BE" w:rsidP="008E283E">
      <w:pPr>
        <w:pStyle w:val="ListParagraph"/>
        <w:numPr>
          <w:ilvl w:val="0"/>
          <w:numId w:val="15"/>
        </w:numPr>
        <w:rPr>
          <w:rFonts w:ascii="Century" w:hAnsi="Century" w:cs="Arial"/>
          <w:b/>
          <w:bCs/>
        </w:rPr>
      </w:pPr>
      <w:r w:rsidRPr="008E283E">
        <w:rPr>
          <w:rFonts w:ascii="Century" w:hAnsi="Century" w:cs="Arial"/>
          <w:b/>
          <w:bCs/>
        </w:rPr>
        <w:t>Romans 12:10. </w:t>
      </w:r>
    </w:p>
    <w:p w14:paraId="5C13AFD3" w14:textId="77777777" w:rsidR="002359BE" w:rsidRPr="008E283E" w:rsidRDefault="002359BE" w:rsidP="008E283E">
      <w:pPr>
        <w:pStyle w:val="ListParagraph"/>
        <w:numPr>
          <w:ilvl w:val="0"/>
          <w:numId w:val="15"/>
        </w:numPr>
        <w:rPr>
          <w:rFonts w:ascii="Century" w:hAnsi="Century" w:cs="Arial"/>
          <w:b/>
          <w:bCs/>
        </w:rPr>
      </w:pPr>
      <w:r w:rsidRPr="008E283E">
        <w:rPr>
          <w:rFonts w:ascii="Century" w:hAnsi="Century" w:cs="Arial"/>
          <w:b/>
          <w:bCs/>
        </w:rPr>
        <w:t>Ephesians 5:21. </w:t>
      </w:r>
    </w:p>
    <w:p w14:paraId="7A4D1C7F" w14:textId="77777777" w:rsidR="002359BE" w:rsidRPr="008E283E" w:rsidRDefault="002359BE" w:rsidP="002359BE">
      <w:pPr>
        <w:pStyle w:val="ListParagraph"/>
        <w:numPr>
          <w:ilvl w:val="0"/>
          <w:numId w:val="7"/>
        </w:numPr>
        <w:rPr>
          <w:rFonts w:ascii="Century" w:hAnsi="Century" w:cs="Arial"/>
        </w:rPr>
      </w:pPr>
      <w:r w:rsidRPr="008E283E">
        <w:rPr>
          <w:rFonts w:ascii="Century" w:hAnsi="Century" w:cs="Arial"/>
          <w:b/>
          <w:bCs/>
        </w:rPr>
        <w:t>1 Peter 5:1-4</w:t>
      </w:r>
      <w:r w:rsidRPr="008E283E">
        <w:rPr>
          <w:rFonts w:ascii="Century" w:hAnsi="Century" w:cs="Arial"/>
        </w:rPr>
        <w:t xml:space="preserve"> tell us how we should relate to each other in God’s family. </w:t>
      </w:r>
    </w:p>
    <w:p w14:paraId="7B4B3516" w14:textId="0EF25298" w:rsidR="002359BE" w:rsidRPr="008E283E" w:rsidRDefault="002359BE" w:rsidP="002359BE">
      <w:pPr>
        <w:pStyle w:val="ListParagraph"/>
        <w:numPr>
          <w:ilvl w:val="0"/>
          <w:numId w:val="7"/>
        </w:numPr>
        <w:rPr>
          <w:rFonts w:ascii="Century" w:hAnsi="Century" w:cs="Arial"/>
        </w:rPr>
      </w:pPr>
      <w:r w:rsidRPr="008E283E">
        <w:rPr>
          <w:rFonts w:ascii="Century" w:hAnsi="Century" w:cs="Arial"/>
        </w:rPr>
        <w:t xml:space="preserve">What attitudes should we have as leaders </w:t>
      </w:r>
      <w:r w:rsidR="006E181F" w:rsidRPr="008E283E">
        <w:rPr>
          <w:rFonts w:ascii="Century" w:hAnsi="Century" w:cs="Arial"/>
        </w:rPr>
        <w:t>&amp;</w:t>
      </w:r>
      <w:r w:rsidRPr="008E283E">
        <w:rPr>
          <w:rFonts w:ascii="Century" w:hAnsi="Century" w:cs="Arial"/>
        </w:rPr>
        <w:t xml:space="preserve"> as those under the leadership of others?</w:t>
      </w:r>
    </w:p>
    <w:p w14:paraId="0F407E10" w14:textId="77777777" w:rsidR="002359BE" w:rsidRPr="008E283E" w:rsidRDefault="002359BE" w:rsidP="002359BE">
      <w:pPr>
        <w:rPr>
          <w:rFonts w:ascii="Century" w:hAnsi="Century" w:cs="Arial"/>
        </w:rPr>
      </w:pPr>
      <w:r w:rsidRPr="008E283E">
        <w:rPr>
          <w:rFonts w:ascii="Century" w:hAnsi="Century" w:cs="Arial"/>
          <w:b/>
          <w:bCs/>
        </w:rPr>
        <w:t>12.</w:t>
      </w:r>
      <w:r w:rsidRPr="008E283E">
        <w:rPr>
          <w:rFonts w:ascii="Century" w:hAnsi="Century" w:cs="Arial"/>
        </w:rPr>
        <w:t xml:space="preserve"> Do you see some wrong attitude you should forsake, some godly attitude you should develop? </w:t>
      </w:r>
    </w:p>
    <w:p w14:paraId="3830E309" w14:textId="77777777" w:rsidR="002359BE" w:rsidRPr="008E283E" w:rsidRDefault="002359BE" w:rsidP="008E283E">
      <w:pPr>
        <w:pStyle w:val="ListParagraph"/>
        <w:numPr>
          <w:ilvl w:val="0"/>
          <w:numId w:val="16"/>
        </w:numPr>
        <w:rPr>
          <w:rFonts w:ascii="Century" w:hAnsi="Century" w:cs="Arial"/>
        </w:rPr>
      </w:pPr>
      <w:r w:rsidRPr="008E283E">
        <w:rPr>
          <w:rFonts w:ascii="Century" w:hAnsi="Century" w:cs="Arial"/>
        </w:rPr>
        <w:t xml:space="preserve">Is there someone in leadership you resent or are jealous of? </w:t>
      </w:r>
    </w:p>
    <w:p w14:paraId="4682A517" w14:textId="3AC942DE" w:rsidR="002359BE" w:rsidRPr="008E283E" w:rsidRDefault="002359BE" w:rsidP="008E283E">
      <w:pPr>
        <w:pStyle w:val="ListParagraph"/>
        <w:numPr>
          <w:ilvl w:val="0"/>
          <w:numId w:val="16"/>
        </w:numPr>
        <w:rPr>
          <w:rFonts w:ascii="Century" w:hAnsi="Century" w:cs="Arial"/>
        </w:rPr>
      </w:pPr>
      <w:r w:rsidRPr="008E283E">
        <w:rPr>
          <w:rFonts w:ascii="Century" w:hAnsi="Century" w:cs="Arial"/>
        </w:rPr>
        <w:t>Do you undermine their leadership by gossip or sl</w:t>
      </w:r>
      <w:r w:rsidR="006E181F" w:rsidRPr="008E283E">
        <w:rPr>
          <w:rFonts w:ascii="Century" w:hAnsi="Century" w:cs="Arial"/>
        </w:rPr>
        <w:t>and</w:t>
      </w:r>
      <w:r w:rsidRPr="008E283E">
        <w:rPr>
          <w:rFonts w:ascii="Century" w:hAnsi="Century" w:cs="Arial"/>
        </w:rPr>
        <w:t xml:space="preserve">er? </w:t>
      </w:r>
    </w:p>
    <w:p w14:paraId="1D042E83" w14:textId="77777777" w:rsidR="002359BE" w:rsidRPr="008E283E" w:rsidRDefault="002359BE" w:rsidP="008E283E">
      <w:pPr>
        <w:pStyle w:val="ListParagraph"/>
        <w:numPr>
          <w:ilvl w:val="0"/>
          <w:numId w:val="16"/>
        </w:numPr>
        <w:rPr>
          <w:rFonts w:ascii="Century" w:hAnsi="Century" w:cs="Arial"/>
        </w:rPr>
      </w:pPr>
      <w:r w:rsidRPr="008E283E">
        <w:rPr>
          <w:rFonts w:ascii="Century" w:hAnsi="Century" w:cs="Arial"/>
        </w:rPr>
        <w:t xml:space="preserve">What ACTION OF YOUR WILL based on God’s Word will you take to correct this? </w:t>
      </w:r>
    </w:p>
    <w:p w14:paraId="4479122F" w14:textId="77777777" w:rsidR="002359BE" w:rsidRPr="008E283E" w:rsidRDefault="002359BE" w:rsidP="008E283E">
      <w:pPr>
        <w:pStyle w:val="ListParagraph"/>
        <w:numPr>
          <w:ilvl w:val="0"/>
          <w:numId w:val="16"/>
        </w:numPr>
        <w:rPr>
          <w:rFonts w:ascii="Century" w:hAnsi="Century" w:cs="Arial"/>
        </w:rPr>
      </w:pPr>
      <w:r w:rsidRPr="008E283E">
        <w:rPr>
          <w:rFonts w:ascii="Century" w:hAnsi="Century" w:cs="Arial"/>
        </w:rPr>
        <w:t>Then depend on </w:t>
      </w:r>
      <w:r w:rsidRPr="008E283E">
        <w:rPr>
          <w:rFonts w:ascii="Century" w:hAnsi="Century" w:cs="Arial"/>
          <w:b/>
          <w:bCs/>
        </w:rPr>
        <w:t>Galatians 2:20</w:t>
      </w:r>
      <w:r w:rsidRPr="008E283E">
        <w:rPr>
          <w:rFonts w:ascii="Century" w:hAnsi="Century" w:cs="Arial"/>
        </w:rPr>
        <w:t>!</w:t>
      </w:r>
    </w:p>
    <w:p w14:paraId="73BB708F" w14:textId="77777777" w:rsidR="002359BE" w:rsidRPr="003C76A1" w:rsidRDefault="002359BE" w:rsidP="002359BE">
      <w:pPr>
        <w:rPr>
          <w:rFonts w:ascii="Arial" w:hAnsi="Arial" w:cs="Arial"/>
          <w:sz w:val="28"/>
          <w:szCs w:val="28"/>
        </w:rPr>
      </w:pPr>
    </w:p>
    <w:p w14:paraId="431670D1" w14:textId="77777777" w:rsidR="00A01666" w:rsidRDefault="00A01666"/>
    <w:sectPr w:rsidR="00A01666" w:rsidSect="002359BE">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airwater Script">
    <w:charset w:val="00"/>
    <w:family w:val="auto"/>
    <w:pitch w:val="variable"/>
    <w:sig w:usb0="A000002F" w:usb1="1000004B"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43F5"/>
    <w:multiLevelType w:val="hybridMultilevel"/>
    <w:tmpl w:val="6A92BE4C"/>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C44940"/>
    <w:multiLevelType w:val="hybridMultilevel"/>
    <w:tmpl w:val="D9F8A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50046"/>
    <w:multiLevelType w:val="hybridMultilevel"/>
    <w:tmpl w:val="E586E6D8"/>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141F31"/>
    <w:multiLevelType w:val="hybridMultilevel"/>
    <w:tmpl w:val="C79416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191B0D"/>
    <w:multiLevelType w:val="hybridMultilevel"/>
    <w:tmpl w:val="07AA76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C24543"/>
    <w:multiLevelType w:val="hybridMultilevel"/>
    <w:tmpl w:val="B15A4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3C64B5"/>
    <w:multiLevelType w:val="hybridMultilevel"/>
    <w:tmpl w:val="B6929C48"/>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9E17ED2"/>
    <w:multiLevelType w:val="hybridMultilevel"/>
    <w:tmpl w:val="46101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31793D"/>
    <w:multiLevelType w:val="hybridMultilevel"/>
    <w:tmpl w:val="F9ACE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85040F"/>
    <w:multiLevelType w:val="hybridMultilevel"/>
    <w:tmpl w:val="9118E5C4"/>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B391B4E"/>
    <w:multiLevelType w:val="hybridMultilevel"/>
    <w:tmpl w:val="4C6ACD34"/>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D7F4240"/>
    <w:multiLevelType w:val="hybridMultilevel"/>
    <w:tmpl w:val="BCAEF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D516C7"/>
    <w:multiLevelType w:val="hybridMultilevel"/>
    <w:tmpl w:val="3B241C76"/>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1880DE9"/>
    <w:multiLevelType w:val="hybridMultilevel"/>
    <w:tmpl w:val="076860B8"/>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9EB4314"/>
    <w:multiLevelType w:val="hybridMultilevel"/>
    <w:tmpl w:val="1870F8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5D4593"/>
    <w:multiLevelType w:val="hybridMultilevel"/>
    <w:tmpl w:val="D35053B8"/>
    <w:lvl w:ilvl="0" w:tplc="04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76403918">
    <w:abstractNumId w:val="8"/>
  </w:num>
  <w:num w:numId="2" w16cid:durableId="1730302262">
    <w:abstractNumId w:val="14"/>
  </w:num>
  <w:num w:numId="3" w16cid:durableId="678579715">
    <w:abstractNumId w:val="3"/>
  </w:num>
  <w:num w:numId="4" w16cid:durableId="1305550249">
    <w:abstractNumId w:val="1"/>
  </w:num>
  <w:num w:numId="5" w16cid:durableId="963467992">
    <w:abstractNumId w:val="7"/>
  </w:num>
  <w:num w:numId="6" w16cid:durableId="551310649">
    <w:abstractNumId w:val="5"/>
  </w:num>
  <w:num w:numId="7" w16cid:durableId="1573588704">
    <w:abstractNumId w:val="11"/>
  </w:num>
  <w:num w:numId="8" w16cid:durableId="651907568">
    <w:abstractNumId w:val="4"/>
  </w:num>
  <w:num w:numId="9" w16cid:durableId="1391658366">
    <w:abstractNumId w:val="15"/>
  </w:num>
  <w:num w:numId="10" w16cid:durableId="1631739311">
    <w:abstractNumId w:val="9"/>
  </w:num>
  <w:num w:numId="11" w16cid:durableId="986979138">
    <w:abstractNumId w:val="2"/>
  </w:num>
  <w:num w:numId="12" w16cid:durableId="1306544522">
    <w:abstractNumId w:val="13"/>
  </w:num>
  <w:num w:numId="13" w16cid:durableId="314723640">
    <w:abstractNumId w:val="12"/>
  </w:num>
  <w:num w:numId="14" w16cid:durableId="1048728442">
    <w:abstractNumId w:val="10"/>
  </w:num>
  <w:num w:numId="15" w16cid:durableId="1108938230">
    <w:abstractNumId w:val="6"/>
  </w:num>
  <w:num w:numId="16" w16cid:durableId="121570300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YANNE CLAESON">
    <w15:presenceInfo w15:providerId="Windows Live" w15:userId="f2540ab381e127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9BE"/>
    <w:rsid w:val="001D5CA7"/>
    <w:rsid w:val="002359BE"/>
    <w:rsid w:val="002B05E7"/>
    <w:rsid w:val="002B0697"/>
    <w:rsid w:val="002F2B85"/>
    <w:rsid w:val="00304023"/>
    <w:rsid w:val="006E181F"/>
    <w:rsid w:val="007A14A6"/>
    <w:rsid w:val="008E283E"/>
    <w:rsid w:val="009627EB"/>
    <w:rsid w:val="009B18CA"/>
    <w:rsid w:val="00A01666"/>
    <w:rsid w:val="00BB050E"/>
    <w:rsid w:val="00F61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A9BBE"/>
  <w15:chartTrackingRefBased/>
  <w15:docId w15:val="{38285F77-6309-4FDE-9D90-42247FDF5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9BE"/>
  </w:style>
  <w:style w:type="paragraph" w:styleId="Heading1">
    <w:name w:val="heading 1"/>
    <w:basedOn w:val="Normal"/>
    <w:next w:val="Normal"/>
    <w:link w:val="Heading1Char"/>
    <w:uiPriority w:val="9"/>
    <w:qFormat/>
    <w:rsid w:val="002359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59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59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59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59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59B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59B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59B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59B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9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59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59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59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59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59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59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59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59BE"/>
    <w:rPr>
      <w:rFonts w:eastAsiaTheme="majorEastAsia" w:cstheme="majorBidi"/>
      <w:color w:val="272727" w:themeColor="text1" w:themeTint="D8"/>
    </w:rPr>
  </w:style>
  <w:style w:type="paragraph" w:styleId="Title">
    <w:name w:val="Title"/>
    <w:basedOn w:val="Normal"/>
    <w:next w:val="Normal"/>
    <w:link w:val="TitleChar"/>
    <w:uiPriority w:val="10"/>
    <w:qFormat/>
    <w:rsid w:val="002359B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59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59B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59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59B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359BE"/>
    <w:rPr>
      <w:i/>
      <w:iCs/>
      <w:color w:val="404040" w:themeColor="text1" w:themeTint="BF"/>
    </w:rPr>
  </w:style>
  <w:style w:type="paragraph" w:styleId="ListParagraph">
    <w:name w:val="List Paragraph"/>
    <w:basedOn w:val="Normal"/>
    <w:uiPriority w:val="34"/>
    <w:qFormat/>
    <w:rsid w:val="002359BE"/>
    <w:pPr>
      <w:ind w:left="720"/>
      <w:contextualSpacing/>
    </w:pPr>
  </w:style>
  <w:style w:type="character" w:styleId="IntenseEmphasis">
    <w:name w:val="Intense Emphasis"/>
    <w:basedOn w:val="DefaultParagraphFont"/>
    <w:uiPriority w:val="21"/>
    <w:qFormat/>
    <w:rsid w:val="002359BE"/>
    <w:rPr>
      <w:i/>
      <w:iCs/>
      <w:color w:val="0F4761" w:themeColor="accent1" w:themeShade="BF"/>
    </w:rPr>
  </w:style>
  <w:style w:type="paragraph" w:styleId="IntenseQuote">
    <w:name w:val="Intense Quote"/>
    <w:basedOn w:val="Normal"/>
    <w:next w:val="Normal"/>
    <w:link w:val="IntenseQuoteChar"/>
    <w:uiPriority w:val="30"/>
    <w:qFormat/>
    <w:rsid w:val="002359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59BE"/>
    <w:rPr>
      <w:i/>
      <w:iCs/>
      <w:color w:val="0F4761" w:themeColor="accent1" w:themeShade="BF"/>
    </w:rPr>
  </w:style>
  <w:style w:type="character" w:styleId="IntenseReference">
    <w:name w:val="Intense Reference"/>
    <w:basedOn w:val="DefaultParagraphFont"/>
    <w:uiPriority w:val="32"/>
    <w:qFormat/>
    <w:rsid w:val="002359BE"/>
    <w:rPr>
      <w:b/>
      <w:bCs/>
      <w:smallCaps/>
      <w:color w:val="0F4761" w:themeColor="accent1" w:themeShade="BF"/>
      <w:spacing w:val="5"/>
    </w:rPr>
  </w:style>
  <w:style w:type="character" w:styleId="Hyperlink">
    <w:name w:val="Hyperlink"/>
    <w:basedOn w:val="DefaultParagraphFont"/>
    <w:uiPriority w:val="99"/>
    <w:unhideWhenUsed/>
    <w:rsid w:val="002359BE"/>
    <w:rPr>
      <w:color w:val="467886" w:themeColor="hyperlink"/>
      <w:u w:val="single"/>
    </w:rPr>
  </w:style>
  <w:style w:type="paragraph" w:styleId="Revision">
    <w:name w:val="Revision"/>
    <w:hidden/>
    <w:uiPriority w:val="99"/>
    <w:semiHidden/>
    <w:rsid w:val="00235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iblegateway.com/passage/?search=James%203%3A9-10&amp;version=ES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9357</Words>
  <Characters>53340</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CLAESON</dc:creator>
  <cp:keywords/>
  <dc:description/>
  <cp:lastModifiedBy>MARYANNE CLAESON</cp:lastModifiedBy>
  <cp:revision>5</cp:revision>
  <dcterms:created xsi:type="dcterms:W3CDTF">2024-12-14T17:17:00Z</dcterms:created>
  <dcterms:modified xsi:type="dcterms:W3CDTF">2025-12-22T17:47:00Z</dcterms:modified>
</cp:coreProperties>
</file>